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8E03" w14:textId="77777777" w:rsidR="009478FA" w:rsidRPr="00E65A94" w:rsidRDefault="00E65A94" w:rsidP="00320A46">
      <w:pPr>
        <w:pStyle w:val="Autor-Endereo"/>
        <w:rPr>
          <w:b/>
          <w:sz w:val="24"/>
        </w:rPr>
      </w:pPr>
      <w:r w:rsidRPr="00E65A94">
        <w:rPr>
          <w:b/>
          <w:sz w:val="24"/>
        </w:rPr>
        <w:t>PORTAL MARCA-PÁGINA:</w:t>
      </w:r>
      <w:r>
        <w:rPr>
          <w:b/>
          <w:sz w:val="24"/>
        </w:rPr>
        <w:t xml:space="preserve"> USO DA PLATAFORMA WEB COMO PORTA DE ENTRADA PARA A LITERATURA BRASILEIRA</w:t>
      </w:r>
    </w:p>
    <w:p w14:paraId="6DB1AE7A" w14:textId="53CCB498" w:rsidR="009478FA" w:rsidRPr="009478FA" w:rsidRDefault="296E0626" w:rsidP="296E0626">
      <w:pPr>
        <w:pStyle w:val="Autor"/>
        <w:rPr>
          <w:vertAlign w:val="superscript"/>
        </w:rPr>
      </w:pPr>
      <w:r>
        <w:t xml:space="preserve">Hector Rafael Machado </w:t>
      </w:r>
      <w:proofErr w:type="spellStart"/>
      <w:r>
        <w:t>Anzoategui</w:t>
      </w:r>
      <w:proofErr w:type="spellEnd"/>
      <w:r>
        <w:t xml:space="preserve">, </w:t>
      </w:r>
      <w:proofErr w:type="spellStart"/>
      <w:r>
        <w:t>Helenice</w:t>
      </w:r>
      <w:proofErr w:type="spellEnd"/>
      <w:r>
        <w:t xml:space="preserve"> </w:t>
      </w:r>
      <w:proofErr w:type="spellStart"/>
      <w:r>
        <w:t>Serikaku</w:t>
      </w:r>
      <w:proofErr w:type="spellEnd"/>
    </w:p>
    <w:p w14:paraId="547F70AA" w14:textId="74D91C9A" w:rsidR="009478FA" w:rsidRDefault="296E0626" w:rsidP="009478FA">
      <w:pPr>
        <w:pStyle w:val="Autor-Endereo"/>
      </w:pPr>
      <w:r>
        <w:t>Instituto Federal do Mato Grosso do Sul – Ponta Porã - MS</w:t>
      </w:r>
    </w:p>
    <w:p w14:paraId="3811FB5B" w14:textId="77777777" w:rsidR="009478FA" w:rsidRDefault="00E65A94" w:rsidP="009478FA">
      <w:pPr>
        <w:pStyle w:val="Autor-E-Mail"/>
      </w:pPr>
      <w:r>
        <w:t>rafanzoategui@hotmail.com</w:t>
      </w:r>
      <w:r w:rsidR="009478FA" w:rsidRPr="009478FA">
        <w:t xml:space="preserve">, </w:t>
      </w:r>
      <w:r w:rsidRPr="00E65A94">
        <w:t>helenice.serikaku@ifms.edu.br</w:t>
      </w:r>
    </w:p>
    <w:p w14:paraId="24E4A47B" w14:textId="77777777" w:rsidR="00AB1CDD" w:rsidRDefault="00AB1CDD" w:rsidP="00AB1CDD">
      <w:pPr>
        <w:pStyle w:val="Texto"/>
      </w:pPr>
      <w:r w:rsidRPr="00AB1CDD">
        <w:t xml:space="preserve">Área/Subárea: </w:t>
      </w:r>
      <w:r w:rsidR="00C05F2D">
        <w:t>CHSAL - Ciências Humanas, Sociais Aplicadas e Linguística</w:t>
      </w:r>
      <w:r w:rsidR="00C05F2D">
        <w:tab/>
      </w:r>
      <w:r w:rsidR="00C05F2D">
        <w:tab/>
      </w:r>
      <w:r w:rsidRPr="00AB1CDD">
        <w:t xml:space="preserve">Tipo de Pesquisa: </w:t>
      </w:r>
      <w:r w:rsidR="00C05F2D">
        <w:t>Tecnológica</w:t>
      </w:r>
    </w:p>
    <w:p w14:paraId="7286D507" w14:textId="77777777" w:rsidR="00AB1CDD" w:rsidRPr="00C05F2D" w:rsidRDefault="00AB1CDD" w:rsidP="00AB1CDD">
      <w:pPr>
        <w:pStyle w:val="Texto"/>
      </w:pPr>
      <w:r w:rsidRPr="00AB1CDD">
        <w:rPr>
          <w:b/>
        </w:rPr>
        <w:t>Palavras-chave:</w:t>
      </w:r>
      <w:r w:rsidRPr="00AB1CDD">
        <w:t xml:space="preserve"> </w:t>
      </w:r>
      <w:r w:rsidR="00C05F2D">
        <w:t xml:space="preserve">Literatura, </w:t>
      </w:r>
      <w:proofErr w:type="spellStart"/>
      <w:r w:rsidR="00C05F2D" w:rsidRPr="00C05F2D">
        <w:rPr>
          <w:i/>
        </w:rPr>
        <w:t>Quizzes</w:t>
      </w:r>
      <w:proofErr w:type="spellEnd"/>
      <w:r w:rsidR="00C05F2D">
        <w:t xml:space="preserve">, </w:t>
      </w:r>
      <w:r w:rsidR="00DF0A9C">
        <w:rPr>
          <w:i/>
        </w:rPr>
        <w:t>Web</w:t>
      </w:r>
      <w:r w:rsidR="00C05F2D">
        <w:t>, Plataforma.</w:t>
      </w:r>
    </w:p>
    <w:p w14:paraId="39A75F49" w14:textId="77777777" w:rsidR="003F321D" w:rsidRDefault="003F321D" w:rsidP="00E705AE"/>
    <w:p w14:paraId="64FF432B" w14:textId="77777777" w:rsidR="005A2D93" w:rsidRDefault="005A2D93" w:rsidP="00667676">
      <w:pPr>
        <w:pStyle w:val="Texto"/>
        <w:sectPr w:rsidR="005A2D93" w:rsidSect="00443527">
          <w:headerReference w:type="default" r:id="rId8"/>
          <w:footerReference w:type="default" r:id="rId9"/>
          <w:pgSz w:w="11906" w:h="16838" w:code="9"/>
          <w:pgMar w:top="1985" w:right="567" w:bottom="1134" w:left="1134" w:header="284" w:footer="1418" w:gutter="0"/>
          <w:cols w:space="708"/>
          <w:docGrid w:linePitch="360"/>
        </w:sectPr>
      </w:pPr>
    </w:p>
    <w:p w14:paraId="2FC0A5AF" w14:textId="77777777" w:rsidR="00667676" w:rsidRPr="00A312CE" w:rsidRDefault="00AB1CDD" w:rsidP="00A312CE">
      <w:pPr>
        <w:pStyle w:val="Texto-TtulodeSeo"/>
      </w:pPr>
      <w:r>
        <w:t>Introdução</w:t>
      </w:r>
    </w:p>
    <w:p w14:paraId="0CA0F4FB" w14:textId="0E872E15" w:rsidR="00C90A58" w:rsidRDefault="296E0626" w:rsidP="00D424AA">
      <w:pPr>
        <w:pStyle w:val="Texto"/>
      </w:pPr>
      <w:r>
        <w:t xml:space="preserve">Segundo a edição mais recente da pesquisa ‘Retratos da Leitura no Brasil’, realizada pelo Instituto Pró-Livro em parceria com o Itaú Cultural no ano de 2020, o Brasil perdeu 4,6 milhões de leitores entre 2015 e 2019 entre todas as faixas etárias acima de 11 anos (INSTITUTO PRÓ-LIVRO, 2020). A diminuição da leitura no país vem com o inevitável fato de que a literatura brasileira é menos apreciada e menos introduzida para novos leitores. </w:t>
      </w:r>
    </w:p>
    <w:p w14:paraId="15E302D3" w14:textId="77777777" w:rsidR="00C90A58" w:rsidRDefault="00F97161" w:rsidP="00D424AA">
      <w:pPr>
        <w:pStyle w:val="Texto"/>
      </w:pPr>
      <w:r>
        <w:t>A última pesquisa recente declara que existem 6.057</w:t>
      </w:r>
      <w:r w:rsidR="00C90A58">
        <w:t xml:space="preserve"> bibliotecas públicas em funcionamento</w:t>
      </w:r>
      <w:r>
        <w:t xml:space="preserve"> no Brasil</w:t>
      </w:r>
      <w:r w:rsidR="00C90A58">
        <w:t>, porém, vários brasileiros ainda não possuem acesso ou interesse na leitura (SNBP, 2015).</w:t>
      </w:r>
    </w:p>
    <w:p w14:paraId="40F010A0" w14:textId="77777777" w:rsidR="00BB0F3F" w:rsidRDefault="00C21435" w:rsidP="00BB0F3F">
      <w:pPr>
        <w:pStyle w:val="Texto"/>
      </w:pPr>
      <w:r>
        <w:t xml:space="preserve">Com a </w:t>
      </w:r>
      <w:r w:rsidRPr="00C21435">
        <w:rPr>
          <w:i/>
        </w:rPr>
        <w:t>internet</w:t>
      </w:r>
      <w:r>
        <w:t xml:space="preserve">, é o contrário. Com o </w:t>
      </w:r>
      <w:r w:rsidR="00C90A58" w:rsidRPr="00C21435">
        <w:t>uso</w:t>
      </w:r>
      <w:r w:rsidR="00C90A58">
        <w:t xml:space="preserve"> da </w:t>
      </w:r>
      <w:r>
        <w:rPr>
          <w:i/>
        </w:rPr>
        <w:t xml:space="preserve">web </w:t>
      </w:r>
      <w:r w:rsidR="00C90A58">
        <w:t xml:space="preserve">e das redes sociais crescendo no </w:t>
      </w:r>
      <w:r w:rsidR="00B037AC">
        <w:t>mundo inteiro</w:t>
      </w:r>
      <w:r w:rsidR="00C90A58">
        <w:t xml:space="preserve">, </w:t>
      </w:r>
      <w:r w:rsidR="00B037AC">
        <w:t xml:space="preserve">o Brasil não seria diferente. A pesquisa TIC Domicílios indica que em 2020, o número de pessoas com acesso à </w:t>
      </w:r>
      <w:r w:rsidR="00B037AC">
        <w:rPr>
          <w:i/>
        </w:rPr>
        <w:t>internet</w:t>
      </w:r>
      <w:r w:rsidR="00B037AC">
        <w:t xml:space="preserve"> subiu de 74% para 81%, ou seja, um total de 152 milhões de pessoas (CETIC.BR, 2020).</w:t>
      </w:r>
      <w:r w:rsidR="00BB0F3F">
        <w:t xml:space="preserve"> </w:t>
      </w:r>
    </w:p>
    <w:p w14:paraId="54BA97E6" w14:textId="77777777" w:rsidR="00BB0F3F" w:rsidRDefault="00BB0F3F" w:rsidP="00D424AA">
      <w:pPr>
        <w:pStyle w:val="Texto"/>
      </w:pPr>
      <w:r>
        <w:t xml:space="preserve">Por consequência, o meio digital também tem sido usado progressivamente com objetivos didáticos nos últimos anos. </w:t>
      </w:r>
      <w:proofErr w:type="spellStart"/>
      <w:r>
        <w:rPr>
          <w:i/>
        </w:rPr>
        <w:t>Quizzes</w:t>
      </w:r>
      <w:proofErr w:type="spellEnd"/>
      <w:r w:rsidR="00C21435">
        <w:t xml:space="preserve"> (definidos como um conjunto de perguntas)</w:t>
      </w:r>
      <w:r>
        <w:t xml:space="preserve"> e programas que estimulam o aprendizado por meio da interatividade dinâmica vêm se provando mais eficientes a cada dia, pois promovem o pensamento e a pesquisa que ajudam a </w:t>
      </w:r>
      <w:r w:rsidR="00C21435">
        <w:t>reafirmar</w:t>
      </w:r>
      <w:r>
        <w:t xml:space="preserve"> um conhecimento, contribuindo para uma participação mais eficaz </w:t>
      </w:r>
      <w:r w:rsidR="00C21435">
        <w:t xml:space="preserve">na sala de aula </w:t>
      </w:r>
      <w:r>
        <w:t>(</w:t>
      </w:r>
      <w:r w:rsidR="00EA5123">
        <w:t>VARGAS</w:t>
      </w:r>
      <w:r>
        <w:t xml:space="preserve"> &amp; </w:t>
      </w:r>
      <w:r w:rsidR="00EA5123">
        <w:t>AHLERT</w:t>
      </w:r>
      <w:r>
        <w:t>, 2017).</w:t>
      </w:r>
    </w:p>
    <w:p w14:paraId="1562413A" w14:textId="02C45ED9" w:rsidR="00B037AC" w:rsidRPr="00BB0F3F" w:rsidRDefault="296E0626" w:rsidP="00D424AA">
      <w:pPr>
        <w:pStyle w:val="Texto"/>
      </w:pPr>
      <w:r>
        <w:t xml:space="preserve">Tendo esses fatores em mente, o projeto Portal Marca-Página tem como objetivo principal a criação de um </w:t>
      </w:r>
      <w:r w:rsidRPr="296E0626">
        <w:rPr>
          <w:i/>
          <w:iCs/>
        </w:rPr>
        <w:t xml:space="preserve">website </w:t>
      </w:r>
      <w:r>
        <w:t xml:space="preserve">didático acessível no celular e no computador. Partindo do questionamento da possibilidade de um site interativo auxiliar no interesse dos seus usuários pela leitura, a plataforma deve servir como uma introdução da literatura brasileira para usuários da internet e estudantes. Os chamados </w:t>
      </w:r>
      <w:proofErr w:type="spellStart"/>
      <w:r w:rsidRPr="296E0626">
        <w:rPr>
          <w:i/>
          <w:iCs/>
        </w:rPr>
        <w:t>quizzes</w:t>
      </w:r>
      <w:proofErr w:type="spellEnd"/>
      <w:r w:rsidRPr="296E0626">
        <w:rPr>
          <w:i/>
          <w:iCs/>
        </w:rPr>
        <w:t xml:space="preserve"> </w:t>
      </w:r>
      <w:r>
        <w:t xml:space="preserve">são a principal atração do </w:t>
      </w:r>
      <w:r w:rsidRPr="296E0626">
        <w:rPr>
          <w:i/>
          <w:iCs/>
        </w:rPr>
        <w:t>website</w:t>
      </w:r>
      <w:r>
        <w:t xml:space="preserve"> e eles funcionam de maneira que o leitor responda uma quantidade pré-determinada de perguntas sobre uma leitura específica, de forma que confirme uma hipótese de que o uso dinâmico da tecnologia </w:t>
      </w:r>
      <w:r w:rsidRPr="296E0626">
        <w:rPr>
          <w:i/>
          <w:iCs/>
        </w:rPr>
        <w:t>web</w:t>
      </w:r>
      <w:r>
        <w:t xml:space="preserve"> pode auxiliar as pessoas com acesso à internet a se interessarem pela literatura</w:t>
      </w:r>
      <w:del w:id="0" w:author="Helenice S" w:date="2021-09-07T10:18:00Z">
        <w:r w:rsidR="00B037AC" w:rsidDel="296E0626">
          <w:delText xml:space="preserve"> </w:delText>
        </w:r>
      </w:del>
      <w:r>
        <w:t xml:space="preserve">. A plataforma tem seletos quatro livros em sua página principal, com seus títulos, capas, </w:t>
      </w:r>
      <w:r>
        <w:t xml:space="preserve">sinopses e autores informados por meio de imagens ou texto na interface. Não apenas isso, mas também um link que redireciona o usuário para a página da obra no acervo digital, assim facilitando o acesso à obra que pode ser lida de forma gratuita e legal. Depois de concluir sua leitura, o leitor pode tentar responder o questionário para receber uma ‘medalha’ digital no canto da página por cada ‘prova’ completa, de forma que a plataforma ativamente recompense e engaje o novo leitor a ler no seu ritmo e tentar responder o </w:t>
      </w:r>
      <w:proofErr w:type="spellStart"/>
      <w:r w:rsidRPr="296E0626">
        <w:rPr>
          <w:i/>
          <w:iCs/>
        </w:rPr>
        <w:t>quiz</w:t>
      </w:r>
      <w:proofErr w:type="spellEnd"/>
      <w:r>
        <w:t xml:space="preserve"> diversas vezes, com o objetivo de medir o progresso do usuário de maneira satisfatória. </w:t>
      </w:r>
    </w:p>
    <w:p w14:paraId="756D0C68" w14:textId="77777777" w:rsidR="00FE6CF5" w:rsidRDefault="00AB1CDD" w:rsidP="00FE6CF5">
      <w:pPr>
        <w:pStyle w:val="Texto-TtulodeSeo"/>
      </w:pPr>
      <w:r>
        <w:t>Metodologia</w:t>
      </w:r>
    </w:p>
    <w:p w14:paraId="7381F6C7" w14:textId="77777777" w:rsidR="003F321D" w:rsidRDefault="00C71BDC" w:rsidP="008945B7">
      <w:pPr>
        <w:pStyle w:val="Texto"/>
      </w:pPr>
      <w:r>
        <w:t>Para esse projeto, foi idealizada uma pesquisa aplicada d</w:t>
      </w:r>
      <w:r w:rsidR="008945B7">
        <w:t xml:space="preserve">e fim descritiva dividida em três etapas, conforme está </w:t>
      </w:r>
      <w:r w:rsidR="00892442">
        <w:t>descrito abaixo:</w:t>
      </w:r>
      <w:r w:rsidR="008945B7">
        <w:t xml:space="preserve"> </w:t>
      </w:r>
    </w:p>
    <w:p w14:paraId="5BE51A04" w14:textId="03EBAE21" w:rsidR="00892442" w:rsidRPr="00D424AA" w:rsidRDefault="296E0626">
      <w:pPr>
        <w:pStyle w:val="Figura"/>
        <w:jc w:val="both"/>
        <w:pPrChange w:id="1" w:author="Hector Rafael" w:date="2021-09-07T23:06:00Z">
          <w:pPr>
            <w:pStyle w:val="Figura"/>
            <w:jc w:val="left"/>
          </w:pPr>
        </w:pPrChange>
      </w:pPr>
      <w:r>
        <w:t xml:space="preserve">Etapas do Projeto - 1. Pesquisa Bibliográfica: o levantamento  de dados sobre a natureza da leitura no Brasil e o uso da internet; a leitura de artigos e livros; estruturação da escolha dos autores e livros selecionados para o projeto com base em relevância histórica e variedade de períodos literários. 2. Desenvolvimento da Plataforma: aplicação dos dados obtidos pela pesquisa anterior. 3. Divulgação e coleta do </w:t>
      </w:r>
      <w:r w:rsidRPr="296E0626">
        <w:rPr>
          <w:i/>
          <w:iCs/>
        </w:rPr>
        <w:t>feedback</w:t>
      </w:r>
      <w:r>
        <w:t>: analisar os resultados da parcela de usuários que experienciou a plataforma, assim definindo se o objetivo foi atingido de maneira satisfatória.</w:t>
      </w:r>
    </w:p>
    <w:p w14:paraId="7F23F0AD" w14:textId="1338C329" w:rsidR="000548CB" w:rsidRDefault="296E0626" w:rsidP="00977377">
      <w:pPr>
        <w:pStyle w:val="Texto"/>
      </w:pPr>
      <w:r>
        <w:t>Na primeira etapa, o foco se localiza na leitura de diversos artigos que dão as informações necessárias para o desenvolvimento do trabalho, e principalmente para a escolha dos livros. Os requisitos necessários para a escolha de uma obra eram: pertencer à literatura nacional, e estar disponível na biblioteca nacional no acervo digital. Nesse raciocínio, temos centenas de livros que mereciam ter seu espaço no intelecto dos futuros usuários. Porém, para termos uma seleção mais sucinta de livros na fase inicial do projeto, deve ser priorizada uma variedade de diferentes movimentos literários, assim como a relevância histórica da obra na cultura literária brasileira.</w:t>
      </w:r>
      <w:ins w:id="2" w:author="Helenice S" w:date="2021-09-07T10:26:00Z">
        <w:r>
          <w:t xml:space="preserve"> </w:t>
        </w:r>
      </w:ins>
      <w:r>
        <w:t xml:space="preserve"> </w:t>
      </w:r>
    </w:p>
    <w:p w14:paraId="20D52C43" w14:textId="350B2C28" w:rsidR="002E6D54" w:rsidRDefault="296E0626" w:rsidP="00977377">
      <w:pPr>
        <w:pStyle w:val="Texto"/>
      </w:pPr>
      <w:ins w:id="3" w:author="Hector Rafael" w:date="2021-09-07T21:53:00Z">
        <w:r>
          <w:t xml:space="preserve">Em relação ao levantamento </w:t>
        </w:r>
      </w:ins>
      <w:ins w:id="4" w:author="Hector Rafael" w:date="2021-09-07T21:54:00Z">
        <w:r>
          <w:t xml:space="preserve">bibliográfico, também </w:t>
        </w:r>
      </w:ins>
      <w:ins w:id="5" w:author="Helenice S" w:date="2021-09-07T22:40:00Z">
        <w:r>
          <w:t>é</w:t>
        </w:r>
      </w:ins>
      <w:ins w:id="6" w:author="Hector Rafael" w:date="2021-09-07T21:54:00Z">
        <w:r>
          <w:t xml:space="preserve"> imprescindível a leitura de autores da teoria literária - </w:t>
        </w:r>
      </w:ins>
      <w:ins w:id="7" w:author="Hector Rafael" w:date="2021-09-07T21:55:00Z">
        <w:r>
          <w:t>como Alfredo Bosi, Ant</w:t>
        </w:r>
      </w:ins>
      <w:ins w:id="8" w:author="Hector Rafael" w:date="2021-09-07T21:57:00Z">
        <w:r>
          <w:t>ô</w:t>
        </w:r>
      </w:ins>
      <w:ins w:id="9" w:author="Hector Rafael" w:date="2021-09-07T21:55:00Z">
        <w:r>
          <w:t xml:space="preserve">nio Candido, </w:t>
        </w:r>
        <w:proofErr w:type="spellStart"/>
        <w:r>
          <w:t>Massaud</w:t>
        </w:r>
        <w:proofErr w:type="spellEnd"/>
        <w:r>
          <w:t xml:space="preserve"> Moisés - para a elaboração dos </w:t>
        </w:r>
        <w:proofErr w:type="spellStart"/>
        <w:r w:rsidRPr="296E0626">
          <w:rPr>
            <w:i/>
            <w:iCs/>
          </w:rPr>
          <w:t>quizzes</w:t>
        </w:r>
      </w:ins>
      <w:proofErr w:type="spellEnd"/>
      <w:ins w:id="10" w:author="Hector Rafael" w:date="2021-09-07T21:56:00Z">
        <w:r w:rsidRPr="296E0626">
          <w:rPr>
            <w:i/>
            <w:iCs/>
          </w:rPr>
          <w:t xml:space="preserve">, </w:t>
        </w:r>
        <w:r w:rsidRPr="296E0626">
          <w:t xml:space="preserve">a fim de que as questões possam contemplar e explorar as características literárias dos textos </w:t>
        </w:r>
        <w:r w:rsidRPr="296E0626">
          <w:lastRenderedPageBreak/>
          <w:t>escolhidos.</w:t>
        </w:r>
      </w:ins>
      <w:r w:rsidRPr="296E0626">
        <w:t xml:space="preserve"> </w:t>
      </w:r>
      <w:ins w:id="11" w:author="Hector Rafael" w:date="2021-09-07T21:56:00Z">
        <w:r w:rsidRPr="296E0626">
          <w:t xml:space="preserve">Na </w:t>
        </w:r>
      </w:ins>
      <w:r w:rsidRPr="296E0626">
        <w:t xml:space="preserve">segunda etapa prioriza-se o uso da linguagem de programação interpretada estruturada </w:t>
      </w:r>
      <w:proofErr w:type="spellStart"/>
      <w:r w:rsidRPr="296E0626">
        <w:rPr>
          <w:i/>
          <w:iCs/>
        </w:rPr>
        <w:t>JavaScript</w:t>
      </w:r>
      <w:proofErr w:type="spellEnd"/>
      <w:r>
        <w:t xml:space="preserve"> em conjunto com as ferramentas HTML5 (</w:t>
      </w:r>
      <w:r w:rsidRPr="296E0626">
        <w:rPr>
          <w:i/>
          <w:iCs/>
        </w:rPr>
        <w:t xml:space="preserve">Hypertext </w:t>
      </w:r>
      <w:proofErr w:type="spellStart"/>
      <w:r w:rsidRPr="296E0626">
        <w:rPr>
          <w:i/>
          <w:iCs/>
        </w:rPr>
        <w:t>Markup</w:t>
      </w:r>
      <w:proofErr w:type="spellEnd"/>
      <w:r w:rsidRPr="296E0626">
        <w:rPr>
          <w:i/>
          <w:iCs/>
        </w:rPr>
        <w:t xml:space="preserve"> </w:t>
      </w:r>
      <w:proofErr w:type="spellStart"/>
      <w:r w:rsidRPr="296E0626">
        <w:rPr>
          <w:i/>
          <w:iCs/>
        </w:rPr>
        <w:t>Language</w:t>
      </w:r>
      <w:proofErr w:type="spellEnd"/>
      <w:r>
        <w:t>) e CSS (</w:t>
      </w:r>
      <w:proofErr w:type="spellStart"/>
      <w:r w:rsidRPr="296E0626">
        <w:rPr>
          <w:i/>
          <w:iCs/>
        </w:rPr>
        <w:t>Cascading</w:t>
      </w:r>
      <w:proofErr w:type="spellEnd"/>
      <w:r w:rsidRPr="296E0626">
        <w:rPr>
          <w:i/>
          <w:iCs/>
        </w:rPr>
        <w:t xml:space="preserve"> </w:t>
      </w:r>
      <w:proofErr w:type="spellStart"/>
      <w:r w:rsidRPr="296E0626">
        <w:rPr>
          <w:i/>
          <w:iCs/>
        </w:rPr>
        <w:t>Style</w:t>
      </w:r>
      <w:proofErr w:type="spellEnd"/>
      <w:r w:rsidRPr="296E0626">
        <w:rPr>
          <w:i/>
          <w:iCs/>
        </w:rPr>
        <w:t xml:space="preserve"> </w:t>
      </w:r>
      <w:proofErr w:type="spellStart"/>
      <w:r w:rsidRPr="296E0626">
        <w:rPr>
          <w:i/>
          <w:iCs/>
        </w:rPr>
        <w:t>Sheets</w:t>
      </w:r>
      <w:proofErr w:type="spellEnd"/>
      <w:r w:rsidRPr="296E0626">
        <w:rPr>
          <w:i/>
          <w:iCs/>
        </w:rPr>
        <w:t>)</w:t>
      </w:r>
      <w:r>
        <w:t xml:space="preserve"> para a criação do </w:t>
      </w:r>
      <w:r w:rsidRPr="296E0626">
        <w:rPr>
          <w:i/>
          <w:iCs/>
        </w:rPr>
        <w:t xml:space="preserve">website. </w:t>
      </w:r>
      <w:r>
        <w:t xml:space="preserve">Dessa forma, aplicando de forma definitiva os conhecimentos adquiridos pela leitura de artigos e livros na elaboração dos </w:t>
      </w:r>
      <w:proofErr w:type="spellStart"/>
      <w:r w:rsidRPr="296E0626">
        <w:rPr>
          <w:i/>
          <w:iCs/>
        </w:rPr>
        <w:t>quizzes</w:t>
      </w:r>
      <w:proofErr w:type="spellEnd"/>
      <w:r>
        <w:t xml:space="preserve"> que o usuário irá responder. Cada </w:t>
      </w:r>
      <w:proofErr w:type="spellStart"/>
      <w:r w:rsidRPr="296E0626">
        <w:rPr>
          <w:i/>
          <w:iCs/>
        </w:rPr>
        <w:t>quiz</w:t>
      </w:r>
      <w:proofErr w:type="spellEnd"/>
      <w:r w:rsidRPr="296E0626">
        <w:rPr>
          <w:i/>
          <w:iCs/>
        </w:rPr>
        <w:t xml:space="preserve"> </w:t>
      </w:r>
      <w:r>
        <w:t xml:space="preserve">é escrito com um dos livros selecionados em mente, apresentando perguntas tanto sobre o contexto histórico que permeia a obra como questões sobre a narrativa em si. A elaboração de um sistema minimalista de recompensa também é idealizada, com um ‘emblema’ sendo adicionado na interface da página a cada </w:t>
      </w:r>
      <w:proofErr w:type="spellStart"/>
      <w:r w:rsidRPr="296E0626">
        <w:rPr>
          <w:i/>
          <w:iCs/>
        </w:rPr>
        <w:t>quiz</w:t>
      </w:r>
      <w:proofErr w:type="spellEnd"/>
      <w:r>
        <w:t xml:space="preserve"> gabaritado pelo usuário. </w:t>
      </w:r>
    </w:p>
    <w:p w14:paraId="2D0FD34B" w14:textId="77777777" w:rsidR="0068196D" w:rsidRPr="00E83AFB" w:rsidRDefault="00E83AFB" w:rsidP="00977377">
      <w:pPr>
        <w:pStyle w:val="Texto"/>
      </w:pPr>
      <w:r>
        <w:t xml:space="preserve">A terceira e última etapa envolve a participação de uma parcela de usuários novatos na literatura por meio de divulgação prévia do projeto, com o objetivo de coletar as diversas opiniões dos participantes em relação à plataforma e utilizar esses comentários com o intuito de melhorar o </w:t>
      </w:r>
      <w:r>
        <w:rPr>
          <w:i/>
        </w:rPr>
        <w:t>website</w:t>
      </w:r>
      <w:r>
        <w:t xml:space="preserve"> progressivamente. Ao longo das atualizações e da nova base de usuários, o </w:t>
      </w:r>
      <w:r>
        <w:rPr>
          <w:i/>
        </w:rPr>
        <w:t>feedback</w:t>
      </w:r>
      <w:r>
        <w:t xml:space="preserve"> irá determinar se o projeto atingiu sua meta de introduzir mais pessoas na literatura nacional. </w:t>
      </w:r>
    </w:p>
    <w:p w14:paraId="5329ACA0" w14:textId="77777777" w:rsidR="002E6D54" w:rsidRPr="002E6D54" w:rsidRDefault="00565447" w:rsidP="002E6D54">
      <w:pPr>
        <w:pStyle w:val="Texto-TtulodeSeo"/>
      </w:pPr>
      <w:r>
        <w:t>Resultados</w:t>
      </w:r>
      <w:r w:rsidR="00D424AA">
        <w:t xml:space="preserve"> e </w:t>
      </w:r>
      <w:r w:rsidR="00AB1CDD">
        <w:t>Análise</w:t>
      </w:r>
    </w:p>
    <w:p w14:paraId="00D061CD" w14:textId="77777777" w:rsidR="002E6D54" w:rsidRDefault="001E1C8D" w:rsidP="002E6D54">
      <w:pPr>
        <w:pStyle w:val="Texto"/>
      </w:pPr>
      <w:r>
        <w:t>O projeto</w:t>
      </w:r>
      <w:ins w:id="12" w:author="Helenice S" w:date="2021-09-07T10:58:00Z">
        <w:r w:rsidR="00FE3584">
          <w:t>,</w:t>
        </w:r>
      </w:ins>
      <w:r>
        <w:t xml:space="preserve"> todavia</w:t>
      </w:r>
      <w:ins w:id="13" w:author="Helenice S" w:date="2021-09-07T10:59:00Z">
        <w:r w:rsidR="00FE3584">
          <w:t>,</w:t>
        </w:r>
      </w:ins>
      <w:r w:rsidR="0033420C">
        <w:t xml:space="preserve"> </w:t>
      </w:r>
      <w:r>
        <w:t xml:space="preserve">encontra-se nas primeiras duas etapas. O desenvolvimento do </w:t>
      </w:r>
      <w:r w:rsidRPr="001E1C8D">
        <w:rPr>
          <w:i/>
        </w:rPr>
        <w:t>website</w:t>
      </w:r>
      <w:r>
        <w:t xml:space="preserve"> já foi iniciado, mas ainda há muito levantamento bibliográfico a ser feito. Porém, já tivemos a escolha dos escritores e autores a ser aplicada na fase inicial do projeto </w:t>
      </w:r>
      <w:r w:rsidR="002E6D54" w:rsidRPr="001E1C8D">
        <w:t>A</w:t>
      </w:r>
      <w:r w:rsidR="002E6D54">
        <w:t xml:space="preserve"> primeira das obras que foram escolhidas foi </w:t>
      </w:r>
      <w:del w:id="14" w:author="Helenice S" w:date="2021-09-07T11:04:00Z">
        <w:r w:rsidR="002E6D54" w:rsidRPr="00FE3584" w:rsidDel="00FE3584">
          <w:rPr>
            <w:i/>
            <w:iCs/>
            <w:rPrChange w:id="15" w:author="Helenice S" w:date="2021-09-07T11:04:00Z">
              <w:rPr/>
            </w:rPrChange>
          </w:rPr>
          <w:delText>‘</w:delText>
        </w:r>
      </w:del>
      <w:r w:rsidR="002E6D54" w:rsidRPr="00FE3584">
        <w:rPr>
          <w:i/>
          <w:iCs/>
          <w:rPrChange w:id="16" w:author="Helenice S" w:date="2021-09-07T11:04:00Z">
            <w:rPr/>
          </w:rPrChange>
        </w:rPr>
        <w:t>Os Sertões</w:t>
      </w:r>
      <w:del w:id="17" w:author="Helenice S" w:date="2021-09-07T11:04:00Z">
        <w:r w:rsidR="002E6D54" w:rsidDel="00FE3584">
          <w:delText>’</w:delText>
        </w:r>
      </w:del>
      <w:r w:rsidR="002E6D54">
        <w:t xml:space="preserve">, de Euclides da Cunha, pertencente ao movimento do Pré-Modernismo. Publicado em 1902, é considerado o precursor do pensamento sociológico no Brasil (OKA, 2021). </w:t>
      </w:r>
    </w:p>
    <w:p w14:paraId="5544A99F" w14:textId="77777777" w:rsidR="0033420C" w:rsidRDefault="002E6D54" w:rsidP="002E6D54">
      <w:pPr>
        <w:pStyle w:val="Texto"/>
      </w:pPr>
      <w:r>
        <w:t xml:space="preserve">Já a segunda obra escolhida foi </w:t>
      </w:r>
      <w:del w:id="18" w:author="Helenice S" w:date="2021-09-07T11:04:00Z">
        <w:r w:rsidDel="00FE3584">
          <w:delText>‘</w:delText>
        </w:r>
      </w:del>
      <w:r w:rsidRPr="00FE3584">
        <w:rPr>
          <w:i/>
          <w:iCs/>
          <w:rPrChange w:id="19" w:author="Helenice S" w:date="2021-09-07T11:04:00Z">
            <w:rPr/>
          </w:rPrChange>
        </w:rPr>
        <w:t>Memórias Póstumas de Brás Cubas</w:t>
      </w:r>
      <w:del w:id="20" w:author="Helenice S" w:date="2021-09-07T11:04:00Z">
        <w:r w:rsidDel="00FE3584">
          <w:delText>’</w:delText>
        </w:r>
      </w:del>
      <w:r>
        <w:t xml:space="preserve">, de Machado de Assis, </w:t>
      </w:r>
      <w:r w:rsidR="0033420C">
        <w:t>sendo o marco inaugural do Realismo</w:t>
      </w:r>
      <w:r>
        <w:t>.</w:t>
      </w:r>
    </w:p>
    <w:p w14:paraId="462C22C9" w14:textId="1E77BEE5" w:rsidR="0033420C" w:rsidRDefault="296E0626" w:rsidP="002E6D54">
      <w:pPr>
        <w:pStyle w:val="Texto"/>
        <w:rPr>
          <w:del w:id="21" w:author="Hector Rafael" w:date="2021-09-07T20:45:00Z"/>
        </w:rPr>
      </w:pPr>
      <w:r>
        <w:t xml:space="preserve">A terceira obra selecionada foi </w:t>
      </w:r>
      <w:r w:rsidRPr="296E0626">
        <w:rPr>
          <w:i/>
          <w:iCs/>
          <w:rPrChange w:id="22" w:author="Helenice S" w:date="2021-09-07T11:06:00Z">
            <w:rPr/>
          </w:rPrChange>
        </w:rPr>
        <w:t>O Guarani</w:t>
      </w:r>
      <w:r>
        <w:t>, de José de Alencar</w:t>
      </w:r>
      <w:ins w:id="23" w:author="Helenice S" w:date="2021-09-07T22:42:00Z">
        <w:r>
          <w:t>,</w:t>
        </w:r>
      </w:ins>
      <w:ins w:id="24" w:author="Hector Rafael" w:date="2021-09-07T17:57:00Z">
        <w:r>
          <w:t xml:space="preserve"> autor proeminente dentro do Romantismo</w:t>
        </w:r>
      </w:ins>
      <w:r>
        <w:t>.</w:t>
      </w:r>
      <w:ins w:id="25" w:author="Hector Rafael" w:date="2021-09-07T17:57:00Z">
        <w:r>
          <w:t xml:space="preserve"> </w:t>
        </w:r>
      </w:ins>
      <w:r>
        <w:t>Trata-se</w:t>
      </w:r>
      <w:ins w:id="26" w:author="Hector Rafael" w:date="2021-09-07T17:57:00Z">
        <w:r>
          <w:t xml:space="preserve"> </w:t>
        </w:r>
      </w:ins>
      <w:r>
        <w:t xml:space="preserve">de </w:t>
      </w:r>
      <w:ins w:id="27" w:author="Hector Rafael" w:date="2021-09-07T17:57:00Z">
        <w:r>
          <w:t xml:space="preserve">uma obra indianista, </w:t>
        </w:r>
      </w:ins>
      <w:ins w:id="28" w:author="Hector Rafael" w:date="2021-09-07T20:44:00Z">
        <w:r>
          <w:t xml:space="preserve">uma característica </w:t>
        </w:r>
      </w:ins>
      <w:ins w:id="29" w:author="Hector Rafael" w:date="2021-09-07T20:45:00Z">
        <w:r>
          <w:t xml:space="preserve">das discussões sobre a identidade </w:t>
        </w:r>
      </w:ins>
      <w:ins w:id="30" w:author="Hector Rafael" w:date="2021-09-07T21:51:00Z">
        <w:r>
          <w:t xml:space="preserve">brasileira </w:t>
        </w:r>
      </w:ins>
      <w:ins w:id="31" w:author="Hector Rafael" w:date="2021-09-07T20:45:00Z">
        <w:r>
          <w:t xml:space="preserve">após a independência do </w:t>
        </w:r>
        <w:proofErr w:type="spellStart"/>
        <w:r>
          <w:t>país</w:t>
        </w:r>
      </w:ins>
      <w:r>
        <w:t>.</w:t>
      </w:r>
    </w:p>
    <w:p w14:paraId="5B44E404" w14:textId="51C6CF0F" w:rsidR="296E0626" w:rsidRDefault="296E0626" w:rsidP="296E0626">
      <w:pPr>
        <w:pStyle w:val="Texto"/>
      </w:pPr>
      <w:ins w:id="32" w:author="Hector Rafael" w:date="2021-09-07T21:59:00Z">
        <w:r>
          <w:t>A</w:t>
        </w:r>
        <w:proofErr w:type="spellEnd"/>
        <w:r>
          <w:t xml:space="preserve"> quarta e última obra pertence à </w:t>
        </w:r>
      </w:ins>
      <w:ins w:id="33" w:author="Hector Rafael" w:date="2021-09-07T22:00:00Z">
        <w:r>
          <w:t xml:space="preserve">Carmen Dolores, intitulada </w:t>
        </w:r>
        <w:r w:rsidRPr="296E0626">
          <w:rPr>
            <w:i/>
            <w:iCs/>
          </w:rPr>
          <w:t>A Luta</w:t>
        </w:r>
        <w:r>
          <w:t xml:space="preserve">. Um livro injustamente relegado ao esquecimento dentro da literatura brasileira, como as obras de muitas escritoras mulheres. </w:t>
        </w:r>
      </w:ins>
      <w:r>
        <w:t>T</w:t>
      </w:r>
      <w:ins w:id="34" w:author="Hector Rafael" w:date="2021-09-07T22:00:00Z">
        <w:r>
          <w:t>rata</w:t>
        </w:r>
      </w:ins>
      <w:r>
        <w:t>-se</w:t>
      </w:r>
      <w:ins w:id="35" w:author="Hector Rafael" w:date="2021-09-07T22:00:00Z">
        <w:r>
          <w:t xml:space="preserve"> </w:t>
        </w:r>
      </w:ins>
      <w:ins w:id="36" w:author="Hector Rafael" w:date="2021-09-07T22:01:00Z">
        <w:r>
          <w:t>de um romance do início do séc. XX (1911) com ecos de autores realistas e naturalistas do final do séc. XIX (LOPES, 1997, pp. 7-14).</w:t>
        </w:r>
      </w:ins>
    </w:p>
    <w:p w14:paraId="44ABE511" w14:textId="77777777" w:rsidR="00AE5D69" w:rsidRDefault="00AE5D69" w:rsidP="00D424AA">
      <w:pPr>
        <w:pStyle w:val="Texto"/>
        <w:rPr>
          <w:b/>
        </w:rPr>
      </w:pPr>
    </w:p>
    <w:p w14:paraId="64981FBB" w14:textId="77777777" w:rsidR="00AE5D69" w:rsidRDefault="00AE5D69" w:rsidP="00D424AA">
      <w:pPr>
        <w:pStyle w:val="Texto"/>
        <w:rPr>
          <w:b/>
        </w:rPr>
      </w:pPr>
    </w:p>
    <w:p w14:paraId="76EC4687" w14:textId="77777777" w:rsidR="00AE5D69" w:rsidRDefault="00AE5D69" w:rsidP="00D424AA">
      <w:pPr>
        <w:pStyle w:val="Texto"/>
        <w:rPr>
          <w:b/>
        </w:rPr>
      </w:pPr>
    </w:p>
    <w:p w14:paraId="6D01F44E" w14:textId="77777777" w:rsidR="00AE5D69" w:rsidRDefault="00AE5D69" w:rsidP="00D424AA">
      <w:pPr>
        <w:pStyle w:val="Texto"/>
        <w:rPr>
          <w:b/>
        </w:rPr>
      </w:pPr>
    </w:p>
    <w:p w14:paraId="2F2877DA" w14:textId="77777777" w:rsidR="00AE5D69" w:rsidRDefault="00AE5D69" w:rsidP="00D424AA">
      <w:pPr>
        <w:pStyle w:val="Texto"/>
        <w:rPr>
          <w:b/>
        </w:rPr>
      </w:pPr>
    </w:p>
    <w:p w14:paraId="69E502BC" w14:textId="77777777" w:rsidR="00AE5D69" w:rsidRDefault="00AE5D69" w:rsidP="00D424AA">
      <w:pPr>
        <w:pStyle w:val="Texto"/>
        <w:rPr>
          <w:b/>
        </w:rPr>
      </w:pPr>
    </w:p>
    <w:p w14:paraId="6831FE62" w14:textId="3E8AB23F" w:rsidR="00AB1CDD" w:rsidRDefault="00AB1CDD" w:rsidP="00D424AA">
      <w:pPr>
        <w:pStyle w:val="Texto"/>
        <w:rPr>
          <w:color w:val="0070C0"/>
        </w:rPr>
      </w:pPr>
      <w:r w:rsidRPr="00AB1CDD">
        <w:rPr>
          <w:b/>
        </w:rPr>
        <w:t>Tabela 1</w:t>
      </w:r>
      <w:r>
        <w:t xml:space="preserve">. </w:t>
      </w:r>
      <w:r w:rsidR="0040316C">
        <w:t>Livros escolhidos.</w:t>
      </w:r>
    </w:p>
    <w:tbl>
      <w:tblPr>
        <w:tblW w:w="4491" w:type="pct"/>
        <w:tblInd w:w="482" w:type="dxa"/>
        <w:tblLook w:val="04A0" w:firstRow="1" w:lastRow="0" w:firstColumn="1" w:lastColumn="0" w:noHBand="0" w:noVBand="1"/>
        <w:tblPrChange w:id="37" w:author="Helenice S" w:date="2021-09-07T11:39:00Z">
          <w:tblPr>
            <w:tblW w:w="4718" w:type="pct"/>
            <w:tblInd w:w="482" w:type="dxa"/>
            <w:tblLook w:val="04A0" w:firstRow="1" w:lastRow="0" w:firstColumn="1" w:lastColumn="0" w:noHBand="0" w:noVBand="1"/>
          </w:tblPr>
        </w:tblPrChange>
      </w:tblPr>
      <w:tblGrid>
        <w:gridCol w:w="1136"/>
        <w:gridCol w:w="947"/>
        <w:gridCol w:w="1215"/>
        <w:gridCol w:w="1081"/>
        <w:tblGridChange w:id="38">
          <w:tblGrid>
            <w:gridCol w:w="360"/>
            <w:gridCol w:w="360"/>
            <w:gridCol w:w="360"/>
            <w:gridCol w:w="360"/>
          </w:tblGrid>
        </w:tblGridChange>
      </w:tblGrid>
      <w:tr w:rsidR="00B854CD" w:rsidRPr="00645C4D" w14:paraId="10EBF937" w14:textId="77777777" w:rsidTr="296E0626">
        <w:trPr>
          <w:trHeight w:val="364"/>
          <w:trPrChange w:id="39" w:author="Helenice S" w:date="2021-09-07T11:39:00Z">
            <w:trPr>
              <w:trHeight w:val="364"/>
            </w:trPr>
          </w:trPrChange>
        </w:trPr>
        <w:tc>
          <w:tcPr>
            <w:tcW w:w="1355" w:type="pct"/>
            <w:tcBorders>
              <w:bottom w:val="single" w:sz="4" w:space="0" w:color="auto"/>
              <w:right w:val="single" w:sz="4" w:space="0" w:color="auto"/>
            </w:tcBorders>
            <w:shd w:val="clear" w:color="auto" w:fill="A6A6A6" w:themeFill="background1" w:themeFillShade="A6"/>
            <w:tcPrChange w:id="40" w:author="Helenice S" w:date="2021-09-07T11:39:00Z">
              <w:tcPr>
                <w:tcW w:w="1275" w:type="pct"/>
                <w:tcBorders>
                  <w:bottom w:val="single" w:sz="4" w:space="0" w:color="auto"/>
                  <w:right w:val="single" w:sz="4" w:space="0" w:color="auto"/>
                </w:tcBorders>
                <w:shd w:val="clear" w:color="auto" w:fill="A6A6A6"/>
              </w:tcPr>
            </w:tcPrChange>
          </w:tcPr>
          <w:p w14:paraId="60F8DDAD" w14:textId="77777777" w:rsidR="00B854CD" w:rsidRPr="00B854CD" w:rsidRDefault="296E0626" w:rsidP="296E0626">
            <w:pPr>
              <w:pStyle w:val="Texto-Tabela"/>
              <w:rPr>
                <w:i/>
                <w:iCs/>
                <w:sz w:val="18"/>
                <w:szCs w:val="18"/>
                <w:rPrChange w:id="41" w:author="Helenice S" w:date="2021-09-07T11:39:00Z">
                  <w:rPr/>
                </w:rPrChange>
              </w:rPr>
            </w:pPr>
            <w:r w:rsidRPr="296E0626">
              <w:rPr>
                <w:i/>
                <w:iCs/>
                <w:sz w:val="18"/>
                <w:szCs w:val="18"/>
                <w:rPrChange w:id="42" w:author="Helenice S" w:date="2021-09-07T11:39:00Z">
                  <w:rPr/>
                </w:rPrChange>
              </w:rPr>
              <w:t>Os Sertões</w:t>
            </w:r>
          </w:p>
        </w:tc>
        <w:tc>
          <w:tcPr>
            <w:tcW w:w="1138" w:type="pct"/>
            <w:tcBorders>
              <w:left w:val="single" w:sz="4" w:space="0" w:color="auto"/>
              <w:bottom w:val="single" w:sz="4" w:space="0" w:color="auto"/>
              <w:right w:val="single" w:sz="4" w:space="0" w:color="auto"/>
            </w:tcBorders>
            <w:shd w:val="clear" w:color="auto" w:fill="A6A6A6" w:themeFill="background1" w:themeFillShade="A6"/>
            <w:tcPrChange w:id="43" w:author="Helenice S" w:date="2021-09-07T11:39:00Z">
              <w:tcPr>
                <w:tcW w:w="1089" w:type="pct"/>
                <w:tcBorders>
                  <w:left w:val="single" w:sz="4" w:space="0" w:color="auto"/>
                  <w:bottom w:val="single" w:sz="4" w:space="0" w:color="auto"/>
                  <w:right w:val="single" w:sz="4" w:space="0" w:color="auto"/>
                </w:tcBorders>
                <w:shd w:val="clear" w:color="auto" w:fill="A6A6A6"/>
              </w:tcPr>
            </w:tcPrChange>
          </w:tcPr>
          <w:p w14:paraId="465D1B27" w14:textId="77777777" w:rsidR="00B854CD" w:rsidRPr="00B854CD" w:rsidRDefault="296E0626" w:rsidP="296E0626">
            <w:pPr>
              <w:pStyle w:val="Texto-Tabela"/>
              <w:rPr>
                <w:i/>
                <w:iCs/>
                <w:sz w:val="18"/>
                <w:szCs w:val="18"/>
                <w:rPrChange w:id="44" w:author="Helenice S" w:date="2021-09-07T11:39:00Z">
                  <w:rPr/>
                </w:rPrChange>
              </w:rPr>
            </w:pPr>
            <w:r w:rsidRPr="296E0626">
              <w:rPr>
                <w:i/>
                <w:iCs/>
                <w:sz w:val="18"/>
                <w:szCs w:val="18"/>
                <w:rPrChange w:id="45" w:author="Helenice S" w:date="2021-09-07T11:39:00Z">
                  <w:rPr/>
                </w:rPrChange>
              </w:rPr>
              <w:t>Memórias Póstumas de Brás Cubas</w:t>
            </w:r>
          </w:p>
        </w:tc>
        <w:tc>
          <w:tcPr>
            <w:tcW w:w="1444" w:type="pct"/>
            <w:tcBorders>
              <w:left w:val="single" w:sz="4" w:space="0" w:color="auto"/>
              <w:bottom w:val="single" w:sz="4" w:space="0" w:color="auto"/>
              <w:right w:val="single" w:sz="4" w:space="0" w:color="auto"/>
            </w:tcBorders>
            <w:shd w:val="clear" w:color="auto" w:fill="A6A6A6" w:themeFill="background1" w:themeFillShade="A6"/>
            <w:tcPrChange w:id="46" w:author="Helenice S" w:date="2021-09-07T11:39:00Z">
              <w:tcPr>
                <w:tcW w:w="1379" w:type="pct"/>
                <w:tcBorders>
                  <w:left w:val="single" w:sz="4" w:space="0" w:color="auto"/>
                  <w:bottom w:val="single" w:sz="4" w:space="0" w:color="auto"/>
                  <w:right w:val="single" w:sz="4" w:space="0" w:color="auto"/>
                </w:tcBorders>
                <w:shd w:val="clear" w:color="auto" w:fill="A6A6A6"/>
              </w:tcPr>
            </w:tcPrChange>
          </w:tcPr>
          <w:p w14:paraId="7CE770D2" w14:textId="77777777" w:rsidR="00B854CD" w:rsidRPr="00B854CD" w:rsidRDefault="296E0626" w:rsidP="296E0626">
            <w:pPr>
              <w:pStyle w:val="Texto-Tabela"/>
              <w:rPr>
                <w:i/>
                <w:iCs/>
                <w:sz w:val="18"/>
                <w:szCs w:val="18"/>
                <w:rPrChange w:id="47" w:author="Helenice S" w:date="2021-09-07T11:39:00Z">
                  <w:rPr/>
                </w:rPrChange>
              </w:rPr>
            </w:pPr>
            <w:r w:rsidRPr="296E0626">
              <w:rPr>
                <w:i/>
                <w:iCs/>
                <w:sz w:val="18"/>
                <w:szCs w:val="18"/>
                <w:rPrChange w:id="48" w:author="Helenice S" w:date="2021-09-07T11:39:00Z">
                  <w:rPr/>
                </w:rPrChange>
              </w:rPr>
              <w:t>O Guarani</w:t>
            </w:r>
          </w:p>
        </w:tc>
        <w:tc>
          <w:tcPr>
            <w:tcW w:w="1063" w:type="pct"/>
            <w:tcBorders>
              <w:left w:val="single" w:sz="4" w:space="0" w:color="auto"/>
              <w:bottom w:val="single" w:sz="4" w:space="0" w:color="auto"/>
            </w:tcBorders>
            <w:shd w:val="clear" w:color="auto" w:fill="A6A6A6" w:themeFill="background1" w:themeFillShade="A6"/>
            <w:tcPrChange w:id="49" w:author="Helenice S" w:date="2021-09-07T11:39:00Z">
              <w:tcPr>
                <w:tcW w:w="1012" w:type="pct"/>
                <w:tcBorders>
                  <w:left w:val="single" w:sz="4" w:space="0" w:color="auto"/>
                  <w:bottom w:val="single" w:sz="4" w:space="0" w:color="auto"/>
                </w:tcBorders>
                <w:shd w:val="clear" w:color="auto" w:fill="A6A6A6"/>
              </w:tcPr>
            </w:tcPrChange>
          </w:tcPr>
          <w:p w14:paraId="55E01755" w14:textId="77777777" w:rsidR="00B854CD" w:rsidRPr="00B854CD" w:rsidRDefault="296E0626" w:rsidP="296E0626">
            <w:pPr>
              <w:pStyle w:val="Texto-Tabela"/>
              <w:rPr>
                <w:i/>
                <w:iCs/>
                <w:sz w:val="18"/>
                <w:szCs w:val="18"/>
                <w:rPrChange w:id="50" w:author="Helenice S" w:date="2021-09-07T11:39:00Z">
                  <w:rPr/>
                </w:rPrChange>
              </w:rPr>
            </w:pPr>
            <w:r w:rsidRPr="296E0626">
              <w:rPr>
                <w:i/>
                <w:iCs/>
                <w:sz w:val="18"/>
                <w:szCs w:val="18"/>
                <w:rPrChange w:id="51" w:author="Helenice S" w:date="2021-09-07T11:39:00Z">
                  <w:rPr/>
                </w:rPrChange>
              </w:rPr>
              <w:t>A Luta</w:t>
            </w:r>
          </w:p>
        </w:tc>
      </w:tr>
      <w:tr w:rsidR="00B854CD" w:rsidRPr="00645C4D" w14:paraId="184FFEFF" w14:textId="77777777" w:rsidTr="296E0626">
        <w:trPr>
          <w:trHeight w:val="364"/>
          <w:trPrChange w:id="52" w:author="Helenice S" w:date="2021-09-07T11:39:00Z">
            <w:trPr>
              <w:trHeight w:val="364"/>
            </w:trPr>
          </w:trPrChange>
        </w:trPr>
        <w:tc>
          <w:tcPr>
            <w:tcW w:w="1355" w:type="pct"/>
            <w:tcBorders>
              <w:top w:val="single" w:sz="4" w:space="0" w:color="auto"/>
              <w:bottom w:val="single" w:sz="4" w:space="0" w:color="auto"/>
              <w:right w:val="single" w:sz="4" w:space="0" w:color="auto"/>
            </w:tcBorders>
            <w:shd w:val="clear" w:color="auto" w:fill="auto"/>
            <w:tcPrChange w:id="53" w:author="Helenice S" w:date="2021-09-07T11:39:00Z">
              <w:tcPr>
                <w:tcW w:w="1275" w:type="pct"/>
                <w:tcBorders>
                  <w:top w:val="single" w:sz="4" w:space="0" w:color="auto"/>
                  <w:bottom w:val="single" w:sz="4" w:space="0" w:color="auto"/>
                  <w:right w:val="single" w:sz="4" w:space="0" w:color="auto"/>
                </w:tcBorders>
                <w:shd w:val="clear" w:color="auto" w:fill="auto"/>
              </w:tcPr>
            </w:tcPrChange>
          </w:tcPr>
          <w:p w14:paraId="47C46495" w14:textId="77777777" w:rsidR="00B854CD" w:rsidRPr="00645C4D" w:rsidRDefault="296E0626" w:rsidP="296E0626">
            <w:pPr>
              <w:pStyle w:val="Texto-Tabela"/>
              <w:rPr>
                <w:sz w:val="18"/>
                <w:szCs w:val="18"/>
              </w:rPr>
            </w:pPr>
            <w:r w:rsidRPr="296E0626">
              <w:rPr>
                <w:sz w:val="18"/>
                <w:szCs w:val="18"/>
              </w:rPr>
              <w:t>Euclides da Cunha</w:t>
            </w:r>
          </w:p>
        </w:tc>
        <w:tc>
          <w:tcPr>
            <w:tcW w:w="1138" w:type="pct"/>
            <w:tcBorders>
              <w:top w:val="single" w:sz="4" w:space="0" w:color="auto"/>
              <w:left w:val="single" w:sz="4" w:space="0" w:color="auto"/>
              <w:bottom w:val="single" w:sz="4" w:space="0" w:color="auto"/>
              <w:right w:val="single" w:sz="4" w:space="0" w:color="auto"/>
            </w:tcBorders>
            <w:shd w:val="clear" w:color="auto" w:fill="auto"/>
            <w:tcPrChange w:id="54" w:author="Helenice S" w:date="2021-09-07T11:39:00Z">
              <w:tcPr>
                <w:tcW w:w="1089" w:type="pct"/>
                <w:tcBorders>
                  <w:top w:val="single" w:sz="4" w:space="0" w:color="auto"/>
                  <w:left w:val="single" w:sz="4" w:space="0" w:color="auto"/>
                  <w:bottom w:val="single" w:sz="4" w:space="0" w:color="auto"/>
                  <w:right w:val="single" w:sz="4" w:space="0" w:color="auto"/>
                </w:tcBorders>
                <w:shd w:val="clear" w:color="auto" w:fill="auto"/>
              </w:tcPr>
            </w:tcPrChange>
          </w:tcPr>
          <w:p w14:paraId="54538B68" w14:textId="77777777" w:rsidR="00B854CD" w:rsidRPr="00645C4D" w:rsidRDefault="296E0626" w:rsidP="296E0626">
            <w:pPr>
              <w:pStyle w:val="Texto-Tabela"/>
              <w:rPr>
                <w:sz w:val="18"/>
                <w:szCs w:val="18"/>
              </w:rPr>
            </w:pPr>
            <w:r w:rsidRPr="296E0626">
              <w:rPr>
                <w:sz w:val="18"/>
                <w:szCs w:val="18"/>
              </w:rPr>
              <w:t>Machado de Assis</w:t>
            </w:r>
          </w:p>
        </w:tc>
        <w:tc>
          <w:tcPr>
            <w:tcW w:w="1444" w:type="pct"/>
            <w:tcBorders>
              <w:top w:val="single" w:sz="4" w:space="0" w:color="auto"/>
              <w:left w:val="single" w:sz="4" w:space="0" w:color="auto"/>
              <w:bottom w:val="single" w:sz="4" w:space="0" w:color="auto"/>
              <w:right w:val="single" w:sz="4" w:space="0" w:color="auto"/>
            </w:tcBorders>
            <w:shd w:val="clear" w:color="auto" w:fill="auto"/>
            <w:tcPrChange w:id="55" w:author="Helenice S" w:date="2021-09-07T11:39:00Z">
              <w:tcPr>
                <w:tcW w:w="1379" w:type="pct"/>
                <w:tcBorders>
                  <w:top w:val="single" w:sz="4" w:space="0" w:color="auto"/>
                  <w:left w:val="single" w:sz="4" w:space="0" w:color="auto"/>
                  <w:bottom w:val="single" w:sz="4" w:space="0" w:color="auto"/>
                  <w:right w:val="single" w:sz="4" w:space="0" w:color="auto"/>
                </w:tcBorders>
                <w:shd w:val="clear" w:color="auto" w:fill="auto"/>
              </w:tcPr>
            </w:tcPrChange>
          </w:tcPr>
          <w:p w14:paraId="24180879" w14:textId="77777777" w:rsidR="00B854CD" w:rsidRPr="00645C4D" w:rsidRDefault="296E0626" w:rsidP="296E0626">
            <w:pPr>
              <w:pStyle w:val="Texto-Tabela"/>
              <w:rPr>
                <w:sz w:val="18"/>
                <w:szCs w:val="18"/>
              </w:rPr>
            </w:pPr>
            <w:r w:rsidRPr="296E0626">
              <w:rPr>
                <w:sz w:val="18"/>
                <w:szCs w:val="18"/>
              </w:rPr>
              <w:t>José de Alencar</w:t>
            </w:r>
          </w:p>
        </w:tc>
        <w:tc>
          <w:tcPr>
            <w:tcW w:w="1063" w:type="pct"/>
            <w:tcBorders>
              <w:top w:val="single" w:sz="4" w:space="0" w:color="auto"/>
              <w:left w:val="single" w:sz="4" w:space="0" w:color="auto"/>
              <w:bottom w:val="single" w:sz="4" w:space="0" w:color="auto"/>
            </w:tcBorders>
            <w:shd w:val="clear" w:color="auto" w:fill="auto"/>
            <w:tcPrChange w:id="56" w:author="Helenice S" w:date="2021-09-07T11:39:00Z">
              <w:tcPr>
                <w:tcW w:w="1012" w:type="pct"/>
                <w:tcBorders>
                  <w:top w:val="single" w:sz="4" w:space="0" w:color="auto"/>
                  <w:left w:val="single" w:sz="4" w:space="0" w:color="auto"/>
                  <w:bottom w:val="single" w:sz="4" w:space="0" w:color="auto"/>
                </w:tcBorders>
                <w:shd w:val="clear" w:color="auto" w:fill="auto"/>
              </w:tcPr>
            </w:tcPrChange>
          </w:tcPr>
          <w:p w14:paraId="4909CED1" w14:textId="77777777" w:rsidR="00B854CD" w:rsidRPr="00645C4D" w:rsidRDefault="296E0626" w:rsidP="296E0626">
            <w:pPr>
              <w:pStyle w:val="Texto-Tabela"/>
              <w:rPr>
                <w:sz w:val="18"/>
                <w:szCs w:val="18"/>
              </w:rPr>
            </w:pPr>
            <w:r w:rsidRPr="296E0626">
              <w:rPr>
                <w:sz w:val="18"/>
                <w:szCs w:val="18"/>
              </w:rPr>
              <w:t>Carmen Dolores</w:t>
            </w:r>
          </w:p>
        </w:tc>
      </w:tr>
      <w:tr w:rsidR="00B854CD" w:rsidRPr="00645C4D" w14:paraId="2129DC12" w14:textId="77777777" w:rsidTr="296E0626">
        <w:trPr>
          <w:trHeight w:val="388"/>
          <w:trPrChange w:id="57" w:author="Helenice S" w:date="2021-09-07T11:39:00Z">
            <w:trPr>
              <w:trHeight w:val="388"/>
            </w:trPr>
          </w:trPrChange>
        </w:trPr>
        <w:tc>
          <w:tcPr>
            <w:tcW w:w="1355" w:type="pct"/>
            <w:tcBorders>
              <w:top w:val="single" w:sz="4" w:space="0" w:color="auto"/>
              <w:right w:val="single" w:sz="4" w:space="0" w:color="auto"/>
            </w:tcBorders>
            <w:shd w:val="clear" w:color="auto" w:fill="auto"/>
            <w:tcPrChange w:id="58" w:author="Helenice S" w:date="2021-09-07T11:39:00Z">
              <w:tcPr>
                <w:tcW w:w="1275" w:type="pct"/>
                <w:tcBorders>
                  <w:top w:val="single" w:sz="4" w:space="0" w:color="auto"/>
                  <w:right w:val="single" w:sz="4" w:space="0" w:color="auto"/>
                </w:tcBorders>
                <w:shd w:val="clear" w:color="auto" w:fill="auto"/>
              </w:tcPr>
            </w:tcPrChange>
          </w:tcPr>
          <w:p w14:paraId="4FF632A9" w14:textId="77777777" w:rsidR="00B854CD" w:rsidRPr="00645C4D" w:rsidRDefault="296E0626" w:rsidP="296E0626">
            <w:pPr>
              <w:pStyle w:val="Texto-Tabela"/>
              <w:rPr>
                <w:sz w:val="18"/>
                <w:szCs w:val="18"/>
              </w:rPr>
            </w:pPr>
            <w:r w:rsidRPr="296E0626">
              <w:rPr>
                <w:sz w:val="18"/>
                <w:szCs w:val="18"/>
              </w:rPr>
              <w:t>Pré-Modernismo</w:t>
            </w:r>
          </w:p>
        </w:tc>
        <w:tc>
          <w:tcPr>
            <w:tcW w:w="1138" w:type="pct"/>
            <w:tcBorders>
              <w:top w:val="single" w:sz="4" w:space="0" w:color="auto"/>
              <w:left w:val="single" w:sz="4" w:space="0" w:color="auto"/>
              <w:right w:val="single" w:sz="4" w:space="0" w:color="auto"/>
            </w:tcBorders>
            <w:shd w:val="clear" w:color="auto" w:fill="auto"/>
            <w:tcPrChange w:id="59" w:author="Helenice S" w:date="2021-09-07T11:39:00Z">
              <w:tcPr>
                <w:tcW w:w="1089" w:type="pct"/>
                <w:tcBorders>
                  <w:top w:val="single" w:sz="4" w:space="0" w:color="auto"/>
                  <w:left w:val="single" w:sz="4" w:space="0" w:color="auto"/>
                  <w:right w:val="single" w:sz="4" w:space="0" w:color="auto"/>
                </w:tcBorders>
                <w:shd w:val="clear" w:color="auto" w:fill="auto"/>
              </w:tcPr>
            </w:tcPrChange>
          </w:tcPr>
          <w:p w14:paraId="330255D0" w14:textId="77777777" w:rsidR="00B854CD" w:rsidRPr="00645C4D" w:rsidRDefault="296E0626" w:rsidP="296E0626">
            <w:pPr>
              <w:pStyle w:val="Texto-Tabela"/>
              <w:rPr>
                <w:sz w:val="18"/>
                <w:szCs w:val="18"/>
              </w:rPr>
            </w:pPr>
            <w:r w:rsidRPr="296E0626">
              <w:rPr>
                <w:sz w:val="18"/>
                <w:szCs w:val="18"/>
              </w:rPr>
              <w:t>Realismo</w:t>
            </w:r>
          </w:p>
        </w:tc>
        <w:tc>
          <w:tcPr>
            <w:tcW w:w="1444" w:type="pct"/>
            <w:tcBorders>
              <w:top w:val="single" w:sz="4" w:space="0" w:color="auto"/>
              <w:left w:val="single" w:sz="4" w:space="0" w:color="auto"/>
              <w:right w:val="single" w:sz="4" w:space="0" w:color="auto"/>
            </w:tcBorders>
            <w:shd w:val="clear" w:color="auto" w:fill="auto"/>
            <w:tcPrChange w:id="60" w:author="Helenice S" w:date="2021-09-07T11:39:00Z">
              <w:tcPr>
                <w:tcW w:w="1379" w:type="pct"/>
                <w:tcBorders>
                  <w:top w:val="single" w:sz="4" w:space="0" w:color="auto"/>
                  <w:left w:val="single" w:sz="4" w:space="0" w:color="auto"/>
                  <w:right w:val="single" w:sz="4" w:space="0" w:color="auto"/>
                </w:tcBorders>
                <w:shd w:val="clear" w:color="auto" w:fill="auto"/>
              </w:tcPr>
            </w:tcPrChange>
          </w:tcPr>
          <w:p w14:paraId="7BA2CCEC" w14:textId="77777777" w:rsidR="00B854CD" w:rsidRPr="00645C4D" w:rsidRDefault="296E0626" w:rsidP="296E0626">
            <w:pPr>
              <w:pStyle w:val="Texto-Tabela"/>
              <w:rPr>
                <w:sz w:val="18"/>
                <w:szCs w:val="18"/>
              </w:rPr>
            </w:pPr>
            <w:r w:rsidRPr="296E0626">
              <w:rPr>
                <w:sz w:val="18"/>
                <w:szCs w:val="18"/>
              </w:rPr>
              <w:t>Romantismo</w:t>
            </w:r>
          </w:p>
        </w:tc>
        <w:tc>
          <w:tcPr>
            <w:tcW w:w="1063" w:type="pct"/>
            <w:tcBorders>
              <w:top w:val="single" w:sz="4" w:space="0" w:color="auto"/>
              <w:left w:val="single" w:sz="4" w:space="0" w:color="auto"/>
            </w:tcBorders>
            <w:shd w:val="clear" w:color="auto" w:fill="auto"/>
            <w:tcPrChange w:id="61" w:author="Helenice S" w:date="2021-09-07T11:39:00Z">
              <w:tcPr>
                <w:tcW w:w="1012" w:type="pct"/>
                <w:tcBorders>
                  <w:top w:val="single" w:sz="4" w:space="0" w:color="auto"/>
                  <w:left w:val="single" w:sz="4" w:space="0" w:color="auto"/>
                </w:tcBorders>
                <w:shd w:val="clear" w:color="auto" w:fill="auto"/>
              </w:tcPr>
            </w:tcPrChange>
          </w:tcPr>
          <w:p w14:paraId="2F9C7B10" w14:textId="55AFEE9E" w:rsidR="00B854CD" w:rsidRPr="00645C4D" w:rsidRDefault="296E0626" w:rsidP="296E0626">
            <w:pPr>
              <w:pStyle w:val="Texto-Tabela"/>
              <w:rPr>
                <w:sz w:val="18"/>
                <w:szCs w:val="18"/>
              </w:rPr>
            </w:pPr>
            <w:ins w:id="62" w:author="Hector Rafael" w:date="2021-09-07T22:02:00Z">
              <w:r w:rsidRPr="296E0626">
                <w:rPr>
                  <w:sz w:val="18"/>
                  <w:szCs w:val="18"/>
                </w:rPr>
                <w:t>Ecos de autores realistas e naturalistas.</w:t>
              </w:r>
            </w:ins>
          </w:p>
        </w:tc>
      </w:tr>
    </w:tbl>
    <w:p w14:paraId="5DEC6E69" w14:textId="77777777" w:rsidR="00AB1CDD" w:rsidRPr="0040316C" w:rsidRDefault="00AB1CDD" w:rsidP="296E0626">
      <w:pPr>
        <w:pStyle w:val="Texto"/>
        <w:rPr>
          <w:sz w:val="18"/>
          <w:szCs w:val="18"/>
        </w:rPr>
      </w:pPr>
    </w:p>
    <w:p w14:paraId="5254A41C" w14:textId="77777777" w:rsidR="00D424AA" w:rsidRPr="00FC2F0F" w:rsidRDefault="00FE6CF5" w:rsidP="00D424AA">
      <w:pPr>
        <w:pStyle w:val="Texto-TtulodeSeo"/>
      </w:pPr>
      <w:r>
        <w:t>Considerações Finais</w:t>
      </w:r>
    </w:p>
    <w:p w14:paraId="1428AA94" w14:textId="035FE0AE" w:rsidR="00FC2F0F" w:rsidRPr="00FC2F0F" w:rsidRDefault="296E0626" w:rsidP="00FC2F0F">
      <w:pPr>
        <w:pStyle w:val="Texto"/>
      </w:pPr>
      <w:r>
        <w:t>Por meio d</w:t>
      </w:r>
      <w:ins w:id="63" w:author="Helenice S" w:date="2021-09-07T12:18:00Z">
        <w:r>
          <w:t>e</w:t>
        </w:r>
      </w:ins>
      <w:r>
        <w:t xml:space="preserve"> </w:t>
      </w:r>
      <w:ins w:id="64" w:author="Helenice S" w:date="2021-09-07T12:18:00Z">
        <w:r>
          <w:t xml:space="preserve">algumas leituras </w:t>
        </w:r>
      </w:ins>
      <w:r>
        <w:t>já realizad</w:t>
      </w:r>
      <w:ins w:id="65" w:author="Helenice S" w:date="2021-09-07T12:18:00Z">
        <w:r>
          <w:t>as</w:t>
        </w:r>
      </w:ins>
      <w:r>
        <w:t xml:space="preserve"> </w:t>
      </w:r>
      <w:ins w:id="66" w:author="Helenice S" w:date="2021-09-07T12:19:00Z">
        <w:r>
          <w:t xml:space="preserve">para </w:t>
        </w:r>
      </w:ins>
      <w:del w:id="67" w:author="Helenice S" w:date="2021-09-07T12:19:00Z">
        <w:r w:rsidR="00FC2F0F" w:rsidDel="296E0626">
          <w:delText>n</w:delText>
        </w:r>
      </w:del>
      <w:r>
        <w:t>o trabalho, pode-se perceber a enorme variedade de qualidade e originalidade na literatura brasileira</w:t>
      </w:r>
      <w:ins w:id="68" w:author="Helenice S" w:date="2021-09-07T12:19:00Z">
        <w:r>
          <w:t xml:space="preserve"> e que é interessante que seja divulgada entre o público </w:t>
        </w:r>
      </w:ins>
      <w:ins w:id="69" w:author="Helenice S" w:date="2021-09-07T12:21:00Z">
        <w:r>
          <w:t>geral a fim de formar leitores</w:t>
        </w:r>
      </w:ins>
      <w:r>
        <w:t>. O levantamento bibliográfico permitiu um maior domínio sobre o assunto, assim como permitiu que o projeto continu</w:t>
      </w:r>
      <w:ins w:id="70" w:author="Helenice S" w:date="2021-09-07T12:20:00Z">
        <w:r>
          <w:t>e</w:t>
        </w:r>
      </w:ins>
      <w:r>
        <w:t xml:space="preserve"> a ser desenvolvido de forma acurada. Com a continuidade do projeto, o esperado</w:t>
      </w:r>
      <w:ins w:id="71" w:author="Helenice S" w:date="2021-09-07T12:20:00Z">
        <w:r>
          <w:t>, ao final,</w:t>
        </w:r>
      </w:ins>
      <w:r>
        <w:t xml:space="preserve"> é que mais pessoas sejam introduzidas à literatura e ao prazer de ler por meio do engajamento com plataformas </w:t>
      </w:r>
      <w:r w:rsidRPr="296E0626">
        <w:rPr>
          <w:i/>
          <w:iCs/>
        </w:rPr>
        <w:t>web</w:t>
      </w:r>
      <w:r>
        <w:t xml:space="preserve"> e </w:t>
      </w:r>
      <w:proofErr w:type="spellStart"/>
      <w:r w:rsidRPr="296E0626">
        <w:rPr>
          <w:i/>
          <w:iCs/>
        </w:rPr>
        <w:t>quizzes</w:t>
      </w:r>
      <w:proofErr w:type="spellEnd"/>
      <w:r>
        <w:t xml:space="preserve"> dinâmicos.</w:t>
      </w:r>
    </w:p>
    <w:p w14:paraId="7724B286" w14:textId="77777777" w:rsidR="002F7B93" w:rsidRPr="002F7B93" w:rsidRDefault="00E039F6" w:rsidP="002F7B93">
      <w:pPr>
        <w:pStyle w:val="Texto-TtulodeSeo"/>
      </w:pPr>
      <w:r>
        <w:t>Referências</w:t>
      </w:r>
    </w:p>
    <w:p w14:paraId="556E450A" w14:textId="48227FAA" w:rsidR="00E167EA" w:rsidRPr="00AD6F4E" w:rsidRDefault="296E0626" w:rsidP="00AD6F4E">
      <w:pPr>
        <w:shd w:val="clear" w:color="auto" w:fill="FFFFFF" w:themeFill="background1"/>
        <w:jc w:val="both"/>
        <w:rPr>
          <w:ins w:id="72" w:author="Hector Rafael" w:date="2021-09-07T23:06:00Z"/>
          <w:rFonts w:ascii="Times New Roman" w:eastAsia="Times New Roman" w:hAnsi="Times New Roman"/>
          <w:color w:val="202124"/>
          <w:sz w:val="20"/>
          <w:szCs w:val="20"/>
          <w:lang w:eastAsia="ja-JP"/>
        </w:rPr>
      </w:pPr>
      <w:r w:rsidRPr="00AD6F4E">
        <w:rPr>
          <w:rFonts w:ascii="Times New Roman" w:eastAsia="Times New Roman" w:hAnsi="Times New Roman"/>
          <w:color w:val="202124"/>
          <w:sz w:val="20"/>
          <w:szCs w:val="20"/>
          <w:lang w:eastAsia="ja-JP"/>
        </w:rPr>
        <w:t>INSTITUTO PRÓ-LIVRO. </w:t>
      </w:r>
      <w:r w:rsidRPr="00AD6F4E">
        <w:rPr>
          <w:rFonts w:ascii="Times New Roman" w:eastAsia="Times New Roman" w:hAnsi="Times New Roman"/>
          <w:b/>
          <w:bCs/>
          <w:color w:val="202124"/>
          <w:sz w:val="20"/>
          <w:szCs w:val="20"/>
          <w:lang w:eastAsia="ja-JP"/>
        </w:rPr>
        <w:t>Retratos da Leitura no Brasil</w:t>
      </w:r>
      <w:r w:rsidRPr="00AD6F4E">
        <w:rPr>
          <w:rFonts w:ascii="Times New Roman" w:eastAsia="Times New Roman" w:hAnsi="Times New Roman"/>
          <w:color w:val="202124"/>
          <w:sz w:val="20"/>
          <w:szCs w:val="20"/>
          <w:lang w:eastAsia="ja-JP"/>
        </w:rPr>
        <w:t>. 5ª ed. São Paulo, 2020.</w:t>
      </w:r>
    </w:p>
    <w:p w14:paraId="065058B3" w14:textId="77777777" w:rsidR="00AD6F4E" w:rsidRPr="00AD6F4E" w:rsidRDefault="00AD6F4E" w:rsidP="00AD6F4E">
      <w:pPr>
        <w:shd w:val="clear" w:color="auto" w:fill="FFFFFF" w:themeFill="background1"/>
        <w:jc w:val="both"/>
        <w:rPr>
          <w:rFonts w:ascii="Times New Roman" w:hAnsi="Times New Roman"/>
          <w:sz w:val="20"/>
          <w:szCs w:val="20"/>
        </w:rPr>
      </w:pPr>
    </w:p>
    <w:p w14:paraId="01BC11A8" w14:textId="5A97A2E0" w:rsidR="00E167EA" w:rsidRPr="00AD6F4E" w:rsidRDefault="296E0626" w:rsidP="00AD6F4E">
      <w:pPr>
        <w:shd w:val="clear" w:color="auto" w:fill="FFFFFF" w:themeFill="background1"/>
        <w:jc w:val="both"/>
        <w:rPr>
          <w:rFonts w:ascii="Times New Roman" w:hAnsi="Times New Roman"/>
          <w:sz w:val="20"/>
          <w:szCs w:val="20"/>
        </w:rPr>
      </w:pPr>
      <w:r w:rsidRPr="00AD6F4E">
        <w:rPr>
          <w:rFonts w:ascii="Times New Roman" w:hAnsi="Times New Roman"/>
          <w:sz w:val="20"/>
          <w:szCs w:val="20"/>
        </w:rPr>
        <w:t xml:space="preserve">LOPES, Maria Angélica Guimarães. </w:t>
      </w:r>
      <w:r w:rsidRPr="00AD6F4E">
        <w:rPr>
          <w:rFonts w:ascii="Times New Roman" w:hAnsi="Times New Roman"/>
          <w:b/>
          <w:bCs/>
          <w:sz w:val="20"/>
          <w:szCs w:val="20"/>
        </w:rPr>
        <w:t>Letras de Hoje</w:t>
      </w:r>
      <w:r w:rsidRPr="00AD6F4E">
        <w:rPr>
          <w:rFonts w:ascii="Times New Roman" w:hAnsi="Times New Roman"/>
          <w:sz w:val="20"/>
          <w:szCs w:val="20"/>
        </w:rPr>
        <w:t>. Disponível em: &lt;https://revistaseletronicas.pucrs.br/index.php/fale/article/download/15100/9991&gt;</w:t>
      </w:r>
    </w:p>
    <w:p w14:paraId="79417423" w14:textId="77777777" w:rsidR="00AD6F4E" w:rsidRDefault="00AD6F4E" w:rsidP="00AD6F4E">
      <w:pPr>
        <w:jc w:val="both"/>
        <w:rPr>
          <w:rFonts w:ascii="Times New Roman" w:eastAsia="Times New Roman" w:hAnsi="Times New Roman"/>
          <w:sz w:val="20"/>
          <w:szCs w:val="20"/>
          <w:lang w:eastAsia="ja-JP"/>
        </w:rPr>
      </w:pPr>
    </w:p>
    <w:p w14:paraId="4DED6B4B" w14:textId="18651774" w:rsidR="00E167EA" w:rsidRPr="00AD6F4E" w:rsidRDefault="00AD6F4E" w:rsidP="00AD6F4E">
      <w:pPr>
        <w:jc w:val="both"/>
        <w:rPr>
          <w:ins w:id="73" w:author="Hector Rafael" w:date="2021-09-07T23:07:00Z"/>
          <w:rFonts w:ascii="Times New Roman" w:eastAsia="Times New Roman" w:hAnsi="Times New Roman"/>
          <w:sz w:val="20"/>
          <w:szCs w:val="20"/>
          <w:lang w:eastAsia="ja-JP"/>
        </w:rPr>
      </w:pPr>
      <w:ins w:id="74" w:author="Hector Rafael" w:date="2021-09-07T23:07:00Z">
        <w:r w:rsidRPr="00AD6F4E">
          <w:rPr>
            <w:rFonts w:ascii="Times New Roman" w:eastAsia="Times New Roman" w:hAnsi="Times New Roman"/>
            <w:sz w:val="20"/>
            <w:szCs w:val="20"/>
            <w:lang w:eastAsia="ja-JP"/>
          </w:rPr>
          <w:t>NÚCLEO DE INFORMAÇÃO E COORDENAÇÃO DO PONTO</w:t>
        </w:r>
        <w:r w:rsidR="296E0626" w:rsidRPr="00AD6F4E">
          <w:rPr>
            <w:rFonts w:ascii="Times New Roman" w:eastAsia="Times New Roman" w:hAnsi="Times New Roman"/>
            <w:sz w:val="20"/>
            <w:szCs w:val="20"/>
            <w:lang w:eastAsia="ja-JP"/>
          </w:rPr>
          <w:t xml:space="preserve"> BR (NIC.br). (2020</w:t>
        </w:r>
        <w:r w:rsidR="296E0626" w:rsidRPr="00AD6F4E">
          <w:rPr>
            <w:rFonts w:ascii="Times New Roman" w:eastAsia="Times New Roman" w:hAnsi="Times New Roman"/>
            <w:b/>
            <w:bCs/>
            <w:sz w:val="20"/>
            <w:szCs w:val="20"/>
            <w:lang w:eastAsia="ja-JP"/>
          </w:rPr>
          <w:t>). Pesquisa sobre o uso das tecnologias de informação e comunicação: pesquisa TIC Domicílios</w:t>
        </w:r>
        <w:r w:rsidR="296E0626" w:rsidRPr="00AD6F4E">
          <w:rPr>
            <w:rFonts w:ascii="Times New Roman" w:eastAsia="Times New Roman" w:hAnsi="Times New Roman"/>
            <w:sz w:val="20"/>
            <w:szCs w:val="20"/>
            <w:lang w:eastAsia="ja-JP"/>
          </w:rPr>
          <w:t>, ano 2019.</w:t>
        </w:r>
      </w:ins>
    </w:p>
    <w:p w14:paraId="352A0FDE" w14:textId="77777777" w:rsidR="00AD6F4E" w:rsidRDefault="00AD6F4E" w:rsidP="00AD6F4E">
      <w:pPr>
        <w:shd w:val="clear" w:color="auto" w:fill="FFFFFF" w:themeFill="background1"/>
        <w:jc w:val="both"/>
        <w:rPr>
          <w:rFonts w:ascii="Times New Roman" w:hAnsi="Times New Roman"/>
          <w:color w:val="333333"/>
          <w:sz w:val="20"/>
          <w:szCs w:val="20"/>
        </w:rPr>
      </w:pPr>
    </w:p>
    <w:p w14:paraId="4F7BE066" w14:textId="29AF7817" w:rsidR="00E167EA" w:rsidRDefault="296E0626" w:rsidP="00AD6F4E">
      <w:pPr>
        <w:shd w:val="clear" w:color="auto" w:fill="FFFFFF" w:themeFill="background1"/>
        <w:jc w:val="both"/>
        <w:rPr>
          <w:rFonts w:ascii="Times New Roman" w:hAnsi="Times New Roman"/>
          <w:sz w:val="20"/>
          <w:szCs w:val="20"/>
        </w:rPr>
      </w:pPr>
      <w:ins w:id="75" w:author="Hector Rafael" w:date="2021-09-07T23:07:00Z">
        <w:r w:rsidRPr="00AD6F4E">
          <w:rPr>
            <w:rFonts w:ascii="Times New Roman" w:hAnsi="Times New Roman"/>
            <w:color w:val="333333"/>
            <w:sz w:val="20"/>
            <w:szCs w:val="20"/>
          </w:rPr>
          <w:t>OKA, Mateus. Os sertões. </w:t>
        </w:r>
        <w:r w:rsidRPr="00AD6F4E">
          <w:rPr>
            <w:rFonts w:ascii="Times New Roman" w:hAnsi="Times New Roman"/>
            <w:b/>
            <w:bCs/>
            <w:color w:val="333333"/>
            <w:sz w:val="20"/>
            <w:szCs w:val="20"/>
          </w:rPr>
          <w:t>Todo Estudo</w:t>
        </w:r>
        <w:r w:rsidRPr="00AD6F4E">
          <w:rPr>
            <w:rFonts w:ascii="Times New Roman" w:hAnsi="Times New Roman"/>
            <w:color w:val="333333"/>
            <w:sz w:val="20"/>
            <w:szCs w:val="20"/>
          </w:rPr>
          <w:t xml:space="preserve">. Disponível em: </w:t>
        </w:r>
        <w:r w:rsidR="00E167EA" w:rsidRPr="00AD6F4E">
          <w:rPr>
            <w:rFonts w:ascii="Times New Roman" w:hAnsi="Times New Roman"/>
            <w:sz w:val="20"/>
            <w:szCs w:val="20"/>
          </w:rPr>
          <w:fldChar w:fldCharType="begin"/>
        </w:r>
        <w:r w:rsidR="00E167EA" w:rsidRPr="00AD6F4E">
          <w:rPr>
            <w:rFonts w:ascii="Times New Roman" w:hAnsi="Times New Roman"/>
            <w:sz w:val="20"/>
            <w:szCs w:val="20"/>
          </w:rPr>
          <w:instrText xml:space="preserve">HYPERLINK "https://www.todoestudo.com.br/literatura/os-sertoes." </w:instrText>
        </w:r>
        <w:r w:rsidR="00E167EA" w:rsidRPr="00AD6F4E">
          <w:rPr>
            <w:rFonts w:ascii="Times New Roman" w:hAnsi="Times New Roman"/>
            <w:sz w:val="20"/>
            <w:szCs w:val="20"/>
          </w:rPr>
          <w:fldChar w:fldCharType="separate"/>
        </w:r>
        <w:r w:rsidRPr="00AD6F4E">
          <w:rPr>
            <w:rFonts w:ascii="Times New Roman" w:hAnsi="Times New Roman"/>
            <w:sz w:val="20"/>
            <w:szCs w:val="20"/>
          </w:rPr>
          <w:t>https://www.todoestudo.com.br/literatura/os-sertoes.</w:t>
        </w:r>
        <w:r w:rsidR="00E167EA" w:rsidRPr="00AD6F4E">
          <w:rPr>
            <w:rFonts w:ascii="Times New Roman" w:hAnsi="Times New Roman"/>
            <w:sz w:val="20"/>
            <w:szCs w:val="20"/>
          </w:rPr>
          <w:fldChar w:fldCharType="end"/>
        </w:r>
      </w:ins>
    </w:p>
    <w:p w14:paraId="4B9EC5EC" w14:textId="251BD816" w:rsidR="00AD6F4E" w:rsidRDefault="00AD6F4E" w:rsidP="00AD6F4E">
      <w:pPr>
        <w:shd w:val="clear" w:color="auto" w:fill="FFFFFF" w:themeFill="background1"/>
        <w:jc w:val="both"/>
        <w:rPr>
          <w:rFonts w:ascii="Times New Roman" w:hAnsi="Times New Roman"/>
          <w:sz w:val="20"/>
          <w:szCs w:val="20"/>
        </w:rPr>
      </w:pPr>
    </w:p>
    <w:p w14:paraId="383D864E" w14:textId="77777777" w:rsidR="00AD6F4E" w:rsidRPr="00AD6F4E" w:rsidRDefault="00AD6F4E" w:rsidP="00AD6F4E">
      <w:pPr>
        <w:jc w:val="both"/>
        <w:rPr>
          <w:del w:id="76" w:author="Hector Rafael" w:date="2021-09-07T23:07:00Z"/>
          <w:rFonts w:ascii="Times New Roman" w:hAnsi="Times New Roman"/>
          <w:color w:val="333333"/>
          <w:sz w:val="20"/>
          <w:szCs w:val="20"/>
          <w:lang w:eastAsia="ja-JP"/>
        </w:rPr>
      </w:pPr>
    </w:p>
    <w:p w14:paraId="6BF15C0A" w14:textId="53677F07" w:rsidR="296E0626" w:rsidRPr="00AD6F4E" w:rsidRDefault="296E0626" w:rsidP="00AD6F4E">
      <w:pPr>
        <w:shd w:val="clear" w:color="auto" w:fill="FFFFFF" w:themeFill="background1"/>
        <w:jc w:val="both"/>
        <w:rPr>
          <w:rFonts w:ascii="Times New Roman" w:eastAsia="Times New Roman" w:hAnsi="Times New Roman"/>
          <w:color w:val="202124"/>
          <w:sz w:val="20"/>
          <w:szCs w:val="20"/>
          <w:lang w:eastAsia="ja-JP"/>
        </w:rPr>
      </w:pPr>
      <w:r w:rsidRPr="00AD6F4E">
        <w:rPr>
          <w:rFonts w:ascii="Times New Roman" w:hAnsi="Times New Roman"/>
          <w:sz w:val="20"/>
          <w:szCs w:val="20"/>
        </w:rPr>
        <w:t xml:space="preserve">SISTEMA NACIONAL DE BIBLIOTECAS PÚBLICAS (Brasil). </w:t>
      </w:r>
      <w:r w:rsidRPr="00AD6F4E">
        <w:rPr>
          <w:rFonts w:ascii="Times New Roman" w:hAnsi="Times New Roman"/>
          <w:b/>
          <w:bCs/>
          <w:sz w:val="20"/>
          <w:szCs w:val="20"/>
        </w:rPr>
        <w:t>Relatório de Atividades do SNBP: 2014</w:t>
      </w:r>
      <w:r w:rsidRPr="00AD6F4E">
        <w:rPr>
          <w:rFonts w:ascii="Times New Roman" w:hAnsi="Times New Roman"/>
          <w:sz w:val="20"/>
          <w:szCs w:val="20"/>
        </w:rPr>
        <w:t>. Rio de Janeiro, 2015.</w:t>
      </w:r>
    </w:p>
    <w:p w14:paraId="25A80265" w14:textId="77777777" w:rsidR="00AD6F4E" w:rsidRPr="00AD6F4E" w:rsidRDefault="00AD6F4E" w:rsidP="00AD6F4E">
      <w:pPr>
        <w:jc w:val="both"/>
        <w:rPr>
          <w:rFonts w:ascii="Times New Roman" w:eastAsia="Times New Roman" w:hAnsi="Times New Roman"/>
          <w:sz w:val="20"/>
          <w:szCs w:val="20"/>
          <w:lang w:eastAsia="ja-JP"/>
        </w:rPr>
      </w:pPr>
    </w:p>
    <w:p w14:paraId="7C628EB8" w14:textId="44810BA1" w:rsidR="00EA5123" w:rsidRPr="00AD6F4E" w:rsidRDefault="00EA5123" w:rsidP="00AD6F4E">
      <w:pPr>
        <w:jc w:val="both"/>
        <w:rPr>
          <w:rFonts w:ascii="Times New Roman" w:eastAsia="Times New Roman" w:hAnsi="Times New Roman"/>
          <w:sz w:val="20"/>
          <w:szCs w:val="20"/>
          <w:lang w:eastAsia="ja-JP"/>
        </w:rPr>
      </w:pPr>
      <w:del w:id="77" w:author="Helenice S" w:date="2021-09-07T22:47:00Z">
        <w:r w:rsidRPr="00AD6F4E" w:rsidDel="296E0626">
          <w:rPr>
            <w:rFonts w:ascii="Times New Roman" w:eastAsia="Times New Roman" w:hAnsi="Times New Roman"/>
            <w:sz w:val="20"/>
            <w:szCs w:val="20"/>
            <w:lang w:eastAsia="ja-JP"/>
          </w:rPr>
          <w:delText xml:space="preserve"> </w:delText>
        </w:r>
      </w:del>
      <w:r w:rsidR="296E0626" w:rsidRPr="00AD6F4E">
        <w:rPr>
          <w:rFonts w:ascii="Times New Roman" w:eastAsia="Times New Roman" w:hAnsi="Times New Roman"/>
          <w:sz w:val="20"/>
          <w:szCs w:val="20"/>
          <w:lang w:eastAsia="ja-JP"/>
        </w:rPr>
        <w:t xml:space="preserve">VARGAS, Daiana de; AHLERT, Edson Moacir. </w:t>
      </w:r>
      <w:r w:rsidR="296E0626" w:rsidRPr="00AD6F4E">
        <w:rPr>
          <w:rFonts w:ascii="Times New Roman" w:eastAsia="Times New Roman" w:hAnsi="Times New Roman"/>
          <w:b/>
          <w:bCs/>
          <w:sz w:val="20"/>
          <w:szCs w:val="20"/>
          <w:lang w:eastAsia="ja-JP"/>
        </w:rPr>
        <w:t xml:space="preserve">O processo de aprendizagem e avaliação através de </w:t>
      </w:r>
      <w:proofErr w:type="spellStart"/>
      <w:r w:rsidR="296E0626" w:rsidRPr="00AD6F4E">
        <w:rPr>
          <w:rFonts w:ascii="Times New Roman" w:eastAsia="Times New Roman" w:hAnsi="Times New Roman"/>
          <w:b/>
          <w:bCs/>
          <w:i/>
          <w:iCs/>
          <w:sz w:val="20"/>
          <w:szCs w:val="20"/>
          <w:lang w:eastAsia="ja-JP"/>
        </w:rPr>
        <w:t>quiz</w:t>
      </w:r>
      <w:proofErr w:type="spellEnd"/>
      <w:r w:rsidR="296E0626" w:rsidRPr="00AD6F4E">
        <w:rPr>
          <w:rFonts w:ascii="Times New Roman" w:eastAsia="Times New Roman" w:hAnsi="Times New Roman"/>
          <w:b/>
          <w:bCs/>
          <w:i/>
          <w:iCs/>
          <w:sz w:val="20"/>
          <w:szCs w:val="20"/>
          <w:lang w:eastAsia="ja-JP"/>
        </w:rPr>
        <w:t>.</w:t>
      </w:r>
      <w:r w:rsidR="296E0626" w:rsidRPr="00AD6F4E">
        <w:rPr>
          <w:rFonts w:ascii="Times New Roman" w:eastAsia="Times New Roman" w:hAnsi="Times New Roman"/>
          <w:sz w:val="20"/>
          <w:szCs w:val="20"/>
          <w:lang w:eastAsia="ja-JP"/>
        </w:rPr>
        <w:t xml:space="preserve"> Disponível em: </w:t>
      </w:r>
      <w:hyperlink r:id="rId10">
        <w:r w:rsidR="296E0626" w:rsidRPr="00AD6F4E">
          <w:rPr>
            <w:rStyle w:val="Hyperlink"/>
            <w:rFonts w:ascii="Times New Roman" w:eastAsia="Times New Roman" w:hAnsi="Times New Roman"/>
            <w:sz w:val="20"/>
            <w:szCs w:val="20"/>
            <w:lang w:eastAsia="ja-JP"/>
          </w:rPr>
          <w:t>https://www.univates.br/bdu/bitstream/10737/2038/1/2017DaianadeVargas.pdf</w:t>
        </w:r>
      </w:hyperlink>
    </w:p>
    <w:p w14:paraId="5C9C05B1" w14:textId="77777777" w:rsidR="0044697C" w:rsidRPr="0044697C" w:rsidRDefault="0044697C" w:rsidP="00C415D2">
      <w:pPr>
        <w:spacing w:after="250"/>
        <w:jc w:val="both"/>
        <w:rPr>
          <w:rFonts w:ascii="Times New Roman" w:eastAsia="Times New Roman" w:hAnsi="Times New Roman"/>
          <w:iCs/>
          <w:sz w:val="20"/>
          <w:szCs w:val="20"/>
          <w:lang w:eastAsia="ja-JP"/>
        </w:rPr>
      </w:pPr>
    </w:p>
    <w:sectPr w:rsidR="0044697C" w:rsidRPr="0044697C" w:rsidSect="00095CAD">
      <w:type w:val="continuous"/>
      <w:pgSz w:w="11906" w:h="16838" w:code="9"/>
      <w:pgMar w:top="1985" w:right="567" w:bottom="567" w:left="1134" w:header="284" w:footer="141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EED0" w14:textId="77777777" w:rsidR="00A67E48" w:rsidRDefault="00A67E48" w:rsidP="00AD63B6">
      <w:r>
        <w:separator/>
      </w:r>
    </w:p>
  </w:endnote>
  <w:endnote w:type="continuationSeparator" w:id="0">
    <w:p w14:paraId="5B30FE85" w14:textId="77777777" w:rsidR="00A67E48" w:rsidRDefault="00A67E48" w:rsidP="00AD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5717" w14:textId="0122429D" w:rsidR="00EA2A90" w:rsidRPr="004D337E" w:rsidRDefault="003069B1" w:rsidP="004D337E">
    <w:pPr>
      <w:pStyle w:val="Footer"/>
    </w:pPr>
    <w:r>
      <w:rPr>
        <w:noProof/>
      </w:rPr>
      <w:drawing>
        <wp:anchor distT="0" distB="0" distL="114300" distR="114300" simplePos="0" relativeHeight="251658240" behindDoc="0" locked="0" layoutInCell="1" allowOverlap="1" wp14:anchorId="2029D6E6" wp14:editId="43FAA1E9">
          <wp:simplePos x="0" y="0"/>
          <wp:positionH relativeFrom="column">
            <wp:posOffset>3810</wp:posOffset>
          </wp:positionH>
          <wp:positionV relativeFrom="paragraph">
            <wp:posOffset>33655</wp:posOffset>
          </wp:positionV>
          <wp:extent cx="6486525" cy="495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C105" w14:textId="77777777" w:rsidR="00A67E48" w:rsidRDefault="00A67E48" w:rsidP="00AD63B6">
      <w:r>
        <w:separator/>
      </w:r>
    </w:p>
  </w:footnote>
  <w:footnote w:type="continuationSeparator" w:id="0">
    <w:p w14:paraId="533ED037" w14:textId="77777777" w:rsidR="00A67E48" w:rsidRDefault="00A67E48" w:rsidP="00AD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A310" w14:textId="77777777" w:rsidR="00AD63B6" w:rsidRDefault="00AD63B6" w:rsidP="00E80235">
    <w:pPr>
      <w:pStyle w:val="Header"/>
    </w:pPr>
  </w:p>
  <w:p w14:paraId="22C07AB3" w14:textId="6DA97E8C" w:rsidR="00E80235" w:rsidRPr="00E80235" w:rsidRDefault="003069B1" w:rsidP="00E80235">
    <w:pPr>
      <w:pStyle w:val="Header"/>
    </w:pPr>
    <w:r>
      <w:rPr>
        <w:noProof/>
      </w:rPr>
      <w:drawing>
        <wp:anchor distT="0" distB="0" distL="114300" distR="114300" simplePos="0" relativeHeight="251657216" behindDoc="0" locked="0" layoutInCell="1" allowOverlap="1" wp14:anchorId="32C08E8F" wp14:editId="484A83A7">
          <wp:simplePos x="0" y="0"/>
          <wp:positionH relativeFrom="column">
            <wp:posOffset>3810</wp:posOffset>
          </wp:positionH>
          <wp:positionV relativeFrom="paragraph">
            <wp:posOffset>304800</wp:posOffset>
          </wp:positionV>
          <wp:extent cx="6486525" cy="4953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aZmcdP8pCxPA6H" id="r74hQnvx"/>
  </int:Manifest>
  <int:Observations>
    <int:Content id="r74hQnv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1D1"/>
    <w:multiLevelType w:val="hybridMultilevel"/>
    <w:tmpl w:val="B19C2604"/>
    <w:lvl w:ilvl="0" w:tplc="64FC8966">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84104"/>
    <w:multiLevelType w:val="multilevel"/>
    <w:tmpl w:val="41B88D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0207B2"/>
    <w:multiLevelType w:val="hybridMultilevel"/>
    <w:tmpl w:val="68DAF25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38A0E7B"/>
    <w:multiLevelType w:val="multilevel"/>
    <w:tmpl w:val="04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6FB7181"/>
    <w:multiLevelType w:val="hybridMultilevel"/>
    <w:tmpl w:val="4A52AAEA"/>
    <w:lvl w:ilvl="0" w:tplc="520AC630">
      <w:start w:val="1"/>
      <w:numFmt w:val="decimal"/>
      <w:lvlText w:val="Tabela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6CF94BEC"/>
    <w:multiLevelType w:val="hybridMultilevel"/>
    <w:tmpl w:val="5BA8BC2E"/>
    <w:lvl w:ilvl="0" w:tplc="BF300552">
      <w:start w:val="1"/>
      <w:numFmt w:val="decimal"/>
      <w:lvlText w:val="Figura %1."/>
      <w:lvlJc w:val="left"/>
      <w:pPr>
        <w:ind w:left="1287" w:hanging="360"/>
      </w:pPr>
      <w:rPr>
        <w:rFonts w:ascii="Arial" w:hAnsi="Arial" w:cs="Arial" w:hint="default"/>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76DC3662"/>
    <w:multiLevelType w:val="hybridMultilevel"/>
    <w:tmpl w:val="06DC99BC"/>
    <w:lvl w:ilvl="0" w:tplc="5AAC09AA">
      <w:start w:val="1"/>
      <w:numFmt w:val="decimal"/>
      <w:lvlText w:val="Figura %1."/>
      <w:lvlJc w:val="center"/>
      <w:pPr>
        <w:ind w:left="360" w:hanging="360"/>
      </w:pPr>
      <w:rPr>
        <w:rFonts w:ascii="Times New Roman" w:hAnsi="Times New Roman"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1"/>
  </w:num>
  <w:num w:numId="12">
    <w:abstractNumId w:val="1"/>
  </w:num>
  <w:num w:numId="13">
    <w:abstractNumId w:val="5"/>
  </w:num>
  <w:num w:numId="14">
    <w:abstractNumId w:val="4"/>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14"/>
    <w:rsid w:val="00053491"/>
    <w:rsid w:val="000548CB"/>
    <w:rsid w:val="0006324F"/>
    <w:rsid w:val="00095CAD"/>
    <w:rsid w:val="000A52B4"/>
    <w:rsid w:val="000C77EC"/>
    <w:rsid w:val="000D5F3C"/>
    <w:rsid w:val="000E43EA"/>
    <w:rsid w:val="000F2FC9"/>
    <w:rsid w:val="000F62F8"/>
    <w:rsid w:val="00102D61"/>
    <w:rsid w:val="0010552C"/>
    <w:rsid w:val="00115DB3"/>
    <w:rsid w:val="0016553B"/>
    <w:rsid w:val="001661D5"/>
    <w:rsid w:val="00174149"/>
    <w:rsid w:val="001930D9"/>
    <w:rsid w:val="00193B93"/>
    <w:rsid w:val="001B1CE4"/>
    <w:rsid w:val="001E105E"/>
    <w:rsid w:val="001E1C8D"/>
    <w:rsid w:val="001E2901"/>
    <w:rsid w:val="001E6F67"/>
    <w:rsid w:val="001F2417"/>
    <w:rsid w:val="00203B05"/>
    <w:rsid w:val="002043EF"/>
    <w:rsid w:val="00204837"/>
    <w:rsid w:val="00232DB0"/>
    <w:rsid w:val="002338C6"/>
    <w:rsid w:val="002446F3"/>
    <w:rsid w:val="0026766F"/>
    <w:rsid w:val="002711FD"/>
    <w:rsid w:val="002D47CF"/>
    <w:rsid w:val="002D73C4"/>
    <w:rsid w:val="002E6D54"/>
    <w:rsid w:val="002F7B93"/>
    <w:rsid w:val="003069B1"/>
    <w:rsid w:val="00307438"/>
    <w:rsid w:val="003121D1"/>
    <w:rsid w:val="00320A46"/>
    <w:rsid w:val="0033420C"/>
    <w:rsid w:val="003553B5"/>
    <w:rsid w:val="00376280"/>
    <w:rsid w:val="003D3AF8"/>
    <w:rsid w:val="003E3177"/>
    <w:rsid w:val="003F321D"/>
    <w:rsid w:val="00402A9B"/>
    <w:rsid w:val="0040316C"/>
    <w:rsid w:val="004355B7"/>
    <w:rsid w:val="004372AC"/>
    <w:rsid w:val="00443527"/>
    <w:rsid w:val="0044697C"/>
    <w:rsid w:val="004525C9"/>
    <w:rsid w:val="004647B1"/>
    <w:rsid w:val="00467330"/>
    <w:rsid w:val="00482DF4"/>
    <w:rsid w:val="004B0AEA"/>
    <w:rsid w:val="004B6DC7"/>
    <w:rsid w:val="004C2193"/>
    <w:rsid w:val="004D31C0"/>
    <w:rsid w:val="004D337E"/>
    <w:rsid w:val="004F2EAF"/>
    <w:rsid w:val="00513593"/>
    <w:rsid w:val="00533048"/>
    <w:rsid w:val="00543334"/>
    <w:rsid w:val="00565447"/>
    <w:rsid w:val="00571049"/>
    <w:rsid w:val="00571086"/>
    <w:rsid w:val="005A2D93"/>
    <w:rsid w:val="005C5951"/>
    <w:rsid w:val="006409DD"/>
    <w:rsid w:val="00645C4D"/>
    <w:rsid w:val="00645FE6"/>
    <w:rsid w:val="00667676"/>
    <w:rsid w:val="0068196D"/>
    <w:rsid w:val="006864A9"/>
    <w:rsid w:val="006C39D8"/>
    <w:rsid w:val="006D086B"/>
    <w:rsid w:val="006E4799"/>
    <w:rsid w:val="006F7416"/>
    <w:rsid w:val="0070739C"/>
    <w:rsid w:val="007200F0"/>
    <w:rsid w:val="0073704D"/>
    <w:rsid w:val="0075227E"/>
    <w:rsid w:val="007720F5"/>
    <w:rsid w:val="00794D95"/>
    <w:rsid w:val="007B6DFA"/>
    <w:rsid w:val="007C0896"/>
    <w:rsid w:val="007C4833"/>
    <w:rsid w:val="007D3862"/>
    <w:rsid w:val="007E4F0E"/>
    <w:rsid w:val="008356AF"/>
    <w:rsid w:val="00842914"/>
    <w:rsid w:val="00873A09"/>
    <w:rsid w:val="008907DF"/>
    <w:rsid w:val="00892442"/>
    <w:rsid w:val="008945B7"/>
    <w:rsid w:val="008B1B0E"/>
    <w:rsid w:val="008E1A75"/>
    <w:rsid w:val="008E6167"/>
    <w:rsid w:val="00902BE5"/>
    <w:rsid w:val="00907FB9"/>
    <w:rsid w:val="009351A6"/>
    <w:rsid w:val="009478FA"/>
    <w:rsid w:val="0095028E"/>
    <w:rsid w:val="0096176A"/>
    <w:rsid w:val="00977377"/>
    <w:rsid w:val="009A428D"/>
    <w:rsid w:val="009C6D2A"/>
    <w:rsid w:val="009E18CE"/>
    <w:rsid w:val="009E2E08"/>
    <w:rsid w:val="00A312CE"/>
    <w:rsid w:val="00A67E48"/>
    <w:rsid w:val="00A8065F"/>
    <w:rsid w:val="00A93C2F"/>
    <w:rsid w:val="00A959CA"/>
    <w:rsid w:val="00AB09A2"/>
    <w:rsid w:val="00AB1CDD"/>
    <w:rsid w:val="00AC2BAE"/>
    <w:rsid w:val="00AC6E36"/>
    <w:rsid w:val="00AD63B6"/>
    <w:rsid w:val="00AD6DFB"/>
    <w:rsid w:val="00AD6F4E"/>
    <w:rsid w:val="00AE1210"/>
    <w:rsid w:val="00AE266C"/>
    <w:rsid w:val="00AE5D69"/>
    <w:rsid w:val="00B037AC"/>
    <w:rsid w:val="00B7798A"/>
    <w:rsid w:val="00B854CD"/>
    <w:rsid w:val="00BB0F3F"/>
    <w:rsid w:val="00BB4367"/>
    <w:rsid w:val="00BC3DC2"/>
    <w:rsid w:val="00BD16AE"/>
    <w:rsid w:val="00BF714D"/>
    <w:rsid w:val="00C02E2E"/>
    <w:rsid w:val="00C05F2D"/>
    <w:rsid w:val="00C1289B"/>
    <w:rsid w:val="00C21435"/>
    <w:rsid w:val="00C415D2"/>
    <w:rsid w:val="00C52617"/>
    <w:rsid w:val="00C71BDC"/>
    <w:rsid w:val="00C72F27"/>
    <w:rsid w:val="00C9089D"/>
    <w:rsid w:val="00C90A58"/>
    <w:rsid w:val="00C91D92"/>
    <w:rsid w:val="00CA2BF5"/>
    <w:rsid w:val="00CA7F84"/>
    <w:rsid w:val="00CC78A0"/>
    <w:rsid w:val="00D15344"/>
    <w:rsid w:val="00D17D1C"/>
    <w:rsid w:val="00D41F5B"/>
    <w:rsid w:val="00D424AA"/>
    <w:rsid w:val="00D425C5"/>
    <w:rsid w:val="00D62DD3"/>
    <w:rsid w:val="00D81F7E"/>
    <w:rsid w:val="00D827AE"/>
    <w:rsid w:val="00D9486F"/>
    <w:rsid w:val="00DA6165"/>
    <w:rsid w:val="00DD12C2"/>
    <w:rsid w:val="00DD7BBF"/>
    <w:rsid w:val="00DF0A9C"/>
    <w:rsid w:val="00DF7647"/>
    <w:rsid w:val="00E039F6"/>
    <w:rsid w:val="00E167EA"/>
    <w:rsid w:val="00E65A94"/>
    <w:rsid w:val="00E705AE"/>
    <w:rsid w:val="00E80235"/>
    <w:rsid w:val="00E83AFB"/>
    <w:rsid w:val="00E86D2D"/>
    <w:rsid w:val="00E95EE1"/>
    <w:rsid w:val="00EA2A90"/>
    <w:rsid w:val="00EA5123"/>
    <w:rsid w:val="00EB3FA6"/>
    <w:rsid w:val="00EE1966"/>
    <w:rsid w:val="00EE75B5"/>
    <w:rsid w:val="00F33494"/>
    <w:rsid w:val="00F36CBB"/>
    <w:rsid w:val="00F40BFA"/>
    <w:rsid w:val="00F41E4B"/>
    <w:rsid w:val="00F62296"/>
    <w:rsid w:val="00F97161"/>
    <w:rsid w:val="00F97E06"/>
    <w:rsid w:val="00FA7545"/>
    <w:rsid w:val="00FC2026"/>
    <w:rsid w:val="00FC2F0F"/>
    <w:rsid w:val="00FD01CF"/>
    <w:rsid w:val="00FD7080"/>
    <w:rsid w:val="00FE3584"/>
    <w:rsid w:val="00FE6CF5"/>
    <w:rsid w:val="00FF055E"/>
    <w:rsid w:val="296E062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9C489"/>
  <w15:chartTrackingRefBased/>
  <w15:docId w15:val="{F9E00F45-AE5D-4D77-8A46-95CA7AA3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C4"/>
    <w:rPr>
      <w:sz w:val="24"/>
      <w:szCs w:val="24"/>
      <w:lang w:eastAsia="en-US"/>
    </w:rPr>
  </w:style>
  <w:style w:type="paragraph" w:styleId="Heading1">
    <w:name w:val="heading 1"/>
    <w:basedOn w:val="Normal"/>
    <w:next w:val="Normal"/>
    <w:link w:val="Heading1Char"/>
    <w:uiPriority w:val="9"/>
    <w:qFormat/>
    <w:rsid w:val="00BB4367"/>
    <w:pPr>
      <w:keepNext/>
      <w:keepLines/>
      <w:numPr>
        <w:numId w:val="9"/>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BB4367"/>
    <w:pPr>
      <w:keepNext/>
      <w:keepLines/>
      <w:numPr>
        <w:ilvl w:val="1"/>
        <w:numId w:val="9"/>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BB4367"/>
    <w:pPr>
      <w:keepNext/>
      <w:keepLines/>
      <w:numPr>
        <w:ilvl w:val="2"/>
        <w:numId w:val="9"/>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BB4367"/>
    <w:pPr>
      <w:keepNext/>
      <w:keepLines/>
      <w:numPr>
        <w:ilvl w:val="3"/>
        <w:numId w:val="9"/>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BB4367"/>
    <w:pPr>
      <w:keepNext/>
      <w:keepLines/>
      <w:numPr>
        <w:ilvl w:val="4"/>
        <w:numId w:val="9"/>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B4367"/>
    <w:pPr>
      <w:keepNext/>
      <w:keepLines/>
      <w:numPr>
        <w:ilvl w:val="5"/>
        <w:numId w:val="9"/>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BB4367"/>
    <w:pPr>
      <w:keepNext/>
      <w:keepLines/>
      <w:numPr>
        <w:ilvl w:val="6"/>
        <w:numId w:val="9"/>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BB4367"/>
    <w:pPr>
      <w:keepNext/>
      <w:keepLines/>
      <w:numPr>
        <w:ilvl w:val="7"/>
        <w:numId w:val="9"/>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BB4367"/>
    <w:pPr>
      <w:keepNext/>
      <w:keepLines/>
      <w:numPr>
        <w:ilvl w:val="8"/>
        <w:numId w:val="9"/>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436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B436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B4367"/>
    <w:rPr>
      <w:rFonts w:ascii="Cambria" w:eastAsia="Times New Roman" w:hAnsi="Cambria" w:cs="Times New Roman"/>
      <w:b/>
      <w:bCs/>
      <w:color w:val="4F81BD"/>
    </w:rPr>
  </w:style>
  <w:style w:type="character" w:customStyle="1" w:styleId="Heading4Char">
    <w:name w:val="Heading 4 Char"/>
    <w:link w:val="Heading4"/>
    <w:uiPriority w:val="9"/>
    <w:semiHidden/>
    <w:rsid w:val="00BB4367"/>
    <w:rPr>
      <w:rFonts w:ascii="Cambria" w:eastAsia="Times New Roman" w:hAnsi="Cambria" w:cs="Times New Roman"/>
      <w:b/>
      <w:bCs/>
      <w:i/>
      <w:iCs/>
      <w:color w:val="4F81BD"/>
    </w:rPr>
  </w:style>
  <w:style w:type="character" w:customStyle="1" w:styleId="Heading5Char">
    <w:name w:val="Heading 5 Char"/>
    <w:link w:val="Heading5"/>
    <w:uiPriority w:val="9"/>
    <w:semiHidden/>
    <w:rsid w:val="00BB4367"/>
    <w:rPr>
      <w:rFonts w:ascii="Cambria" w:eastAsia="Times New Roman" w:hAnsi="Cambria" w:cs="Times New Roman"/>
      <w:color w:val="243F60"/>
    </w:rPr>
  </w:style>
  <w:style w:type="character" w:customStyle="1" w:styleId="Heading6Char">
    <w:name w:val="Heading 6 Char"/>
    <w:link w:val="Heading6"/>
    <w:uiPriority w:val="9"/>
    <w:semiHidden/>
    <w:rsid w:val="00BB4367"/>
    <w:rPr>
      <w:rFonts w:ascii="Cambria" w:eastAsia="Times New Roman" w:hAnsi="Cambria" w:cs="Times New Roman"/>
      <w:i/>
      <w:iCs/>
      <w:color w:val="243F60"/>
    </w:rPr>
  </w:style>
  <w:style w:type="character" w:customStyle="1" w:styleId="Heading7Char">
    <w:name w:val="Heading 7 Char"/>
    <w:link w:val="Heading7"/>
    <w:uiPriority w:val="9"/>
    <w:semiHidden/>
    <w:rsid w:val="00BB4367"/>
    <w:rPr>
      <w:rFonts w:ascii="Cambria" w:eastAsia="Times New Roman" w:hAnsi="Cambria" w:cs="Times New Roman"/>
      <w:i/>
      <w:iCs/>
      <w:color w:val="404040"/>
    </w:rPr>
  </w:style>
  <w:style w:type="character" w:customStyle="1" w:styleId="Heading8Char">
    <w:name w:val="Heading 8 Char"/>
    <w:link w:val="Heading8"/>
    <w:uiPriority w:val="9"/>
    <w:semiHidden/>
    <w:rsid w:val="00BB436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B4367"/>
    <w:rPr>
      <w:rFonts w:ascii="Cambria" w:eastAsia="Times New Roman" w:hAnsi="Cambria" w:cs="Times New Roman"/>
      <w:i/>
      <w:iCs/>
      <w:color w:val="404040"/>
      <w:sz w:val="20"/>
      <w:szCs w:val="20"/>
    </w:rPr>
  </w:style>
  <w:style w:type="paragraph" w:styleId="ListParagraph">
    <w:name w:val="List Paragraph"/>
    <w:basedOn w:val="Normal"/>
    <w:uiPriority w:val="34"/>
    <w:qFormat/>
    <w:rsid w:val="00BB4367"/>
    <w:pPr>
      <w:spacing w:after="160" w:line="259" w:lineRule="auto"/>
      <w:ind w:left="720"/>
      <w:contextualSpacing/>
    </w:pPr>
    <w:rPr>
      <w:rFonts w:ascii="Calibri" w:hAnsi="Calibri"/>
      <w:sz w:val="22"/>
    </w:rPr>
  </w:style>
  <w:style w:type="paragraph" w:styleId="NoSpacing">
    <w:name w:val="No Spacing"/>
    <w:uiPriority w:val="1"/>
    <w:qFormat/>
    <w:rsid w:val="009478FA"/>
    <w:rPr>
      <w:sz w:val="24"/>
      <w:szCs w:val="24"/>
      <w:lang w:eastAsia="en-US"/>
    </w:rPr>
  </w:style>
  <w:style w:type="paragraph" w:customStyle="1" w:styleId="TtuloPrincipal">
    <w:name w:val="Título Principal"/>
    <w:basedOn w:val="Normal"/>
    <w:next w:val="Autor"/>
    <w:qFormat/>
    <w:rsid w:val="003F321D"/>
    <w:pPr>
      <w:spacing w:after="120"/>
      <w:jc w:val="center"/>
    </w:pPr>
    <w:rPr>
      <w:rFonts w:ascii="Times New Roman" w:hAnsi="Times New Roman"/>
      <w:b/>
      <w:lang w:val="en-US"/>
    </w:rPr>
  </w:style>
  <w:style w:type="paragraph" w:customStyle="1" w:styleId="Texto-TtulodeSeo">
    <w:name w:val="Texto - Título de Seção"/>
    <w:basedOn w:val="Texto"/>
    <w:next w:val="Texto"/>
    <w:qFormat/>
    <w:rsid w:val="00A312CE"/>
    <w:pPr>
      <w:shd w:val="clear" w:color="auto" w:fill="E2EFD9"/>
    </w:pPr>
    <w:rPr>
      <w:b/>
    </w:rPr>
  </w:style>
  <w:style w:type="paragraph" w:customStyle="1" w:styleId="Autor">
    <w:name w:val="Autor"/>
    <w:basedOn w:val="Normal"/>
    <w:next w:val="Autor-Endereo"/>
    <w:qFormat/>
    <w:rsid w:val="000F2FC9"/>
    <w:pPr>
      <w:spacing w:after="120"/>
      <w:jc w:val="center"/>
    </w:pPr>
    <w:rPr>
      <w:rFonts w:ascii="Times New Roman" w:hAnsi="Times New Roman"/>
      <w:sz w:val="20"/>
    </w:rPr>
  </w:style>
  <w:style w:type="paragraph" w:customStyle="1" w:styleId="Autor-Endereo">
    <w:name w:val="Autor - Endereço"/>
    <w:basedOn w:val="Autor"/>
    <w:next w:val="Autor-E-Mail"/>
    <w:qFormat/>
    <w:rsid w:val="000F2FC9"/>
  </w:style>
  <w:style w:type="paragraph" w:customStyle="1" w:styleId="Autor-E-Mail">
    <w:name w:val="Autor - E-Mail"/>
    <w:basedOn w:val="Autor"/>
    <w:next w:val="Texto"/>
    <w:qFormat/>
    <w:rsid w:val="000F2FC9"/>
  </w:style>
  <w:style w:type="character" w:styleId="Hyperlink">
    <w:name w:val="Hyperlink"/>
    <w:uiPriority w:val="99"/>
    <w:unhideWhenUsed/>
    <w:rsid w:val="00667676"/>
    <w:rPr>
      <w:color w:val="0000FF"/>
      <w:u w:val="single"/>
    </w:rPr>
  </w:style>
  <w:style w:type="paragraph" w:customStyle="1" w:styleId="Texto">
    <w:name w:val="Texto"/>
    <w:basedOn w:val="Normal"/>
    <w:qFormat/>
    <w:rsid w:val="00D424AA"/>
    <w:pPr>
      <w:spacing w:after="120"/>
      <w:jc w:val="both"/>
    </w:pPr>
    <w:rPr>
      <w:rFonts w:ascii="Times New Roman" w:hAnsi="Times New Roman"/>
      <w:sz w:val="20"/>
    </w:rPr>
  </w:style>
  <w:style w:type="paragraph" w:styleId="NormalWeb">
    <w:name w:val="Normal (Web)"/>
    <w:basedOn w:val="Normal"/>
    <w:uiPriority w:val="99"/>
    <w:semiHidden/>
    <w:unhideWhenUsed/>
    <w:rsid w:val="003F321D"/>
    <w:pPr>
      <w:spacing w:before="100" w:beforeAutospacing="1" w:after="100" w:afterAutospacing="1"/>
    </w:pPr>
    <w:rPr>
      <w:rFonts w:ascii="Times New Roman" w:eastAsia="Times New Roman" w:hAnsi="Times New Roman"/>
      <w:lang w:eastAsia="pt-BR"/>
    </w:rPr>
  </w:style>
  <w:style w:type="paragraph" w:styleId="BalloonText">
    <w:name w:val="Balloon Text"/>
    <w:basedOn w:val="Normal"/>
    <w:link w:val="BalloonTextChar"/>
    <w:uiPriority w:val="99"/>
    <w:semiHidden/>
    <w:unhideWhenUsed/>
    <w:rsid w:val="00E039F6"/>
    <w:rPr>
      <w:rFonts w:ascii="Tahoma" w:hAnsi="Tahoma"/>
      <w:sz w:val="16"/>
      <w:szCs w:val="16"/>
      <w:lang w:val="x-none" w:eastAsia="x-none"/>
    </w:rPr>
  </w:style>
  <w:style w:type="character" w:customStyle="1" w:styleId="BalloonTextChar">
    <w:name w:val="Balloon Text Char"/>
    <w:link w:val="BalloonText"/>
    <w:uiPriority w:val="99"/>
    <w:semiHidden/>
    <w:rsid w:val="00E039F6"/>
    <w:rPr>
      <w:rFonts w:ascii="Tahoma" w:hAnsi="Tahoma" w:cs="Tahoma"/>
      <w:sz w:val="16"/>
      <w:szCs w:val="16"/>
    </w:rPr>
  </w:style>
  <w:style w:type="paragraph" w:customStyle="1" w:styleId="Figura">
    <w:name w:val="Figura"/>
    <w:basedOn w:val="Texto"/>
    <w:next w:val="Texto"/>
    <w:qFormat/>
    <w:rsid w:val="00E039F6"/>
    <w:pPr>
      <w:jc w:val="center"/>
    </w:pPr>
    <w:rPr>
      <w:noProof/>
      <w:lang w:eastAsia="pt-BR"/>
    </w:rPr>
  </w:style>
  <w:style w:type="table" w:styleId="TableGrid">
    <w:name w:val="Table Grid"/>
    <w:basedOn w:val="TableNormal"/>
    <w:uiPriority w:val="59"/>
    <w:rsid w:val="00F40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Tabela">
    <w:name w:val="Texto - Tabela"/>
    <w:basedOn w:val="Texto"/>
    <w:qFormat/>
    <w:rsid w:val="00F40BFA"/>
    <w:pPr>
      <w:spacing w:after="0"/>
      <w:jc w:val="left"/>
    </w:pPr>
  </w:style>
  <w:style w:type="paragraph" w:styleId="Header">
    <w:name w:val="header"/>
    <w:basedOn w:val="Normal"/>
    <w:link w:val="HeaderChar"/>
    <w:uiPriority w:val="99"/>
    <w:unhideWhenUsed/>
    <w:rsid w:val="00AD63B6"/>
    <w:pPr>
      <w:tabs>
        <w:tab w:val="center" w:pos="4252"/>
        <w:tab w:val="right" w:pos="8504"/>
      </w:tabs>
    </w:pPr>
  </w:style>
  <w:style w:type="character" w:customStyle="1" w:styleId="HeaderChar">
    <w:name w:val="Header Char"/>
    <w:basedOn w:val="DefaultParagraphFont"/>
    <w:link w:val="Header"/>
    <w:uiPriority w:val="99"/>
    <w:rsid w:val="00AD63B6"/>
  </w:style>
  <w:style w:type="paragraph" w:styleId="Footer">
    <w:name w:val="footer"/>
    <w:basedOn w:val="Normal"/>
    <w:link w:val="FooterChar"/>
    <w:uiPriority w:val="99"/>
    <w:unhideWhenUsed/>
    <w:rsid w:val="00AD63B6"/>
    <w:pPr>
      <w:tabs>
        <w:tab w:val="center" w:pos="4252"/>
        <w:tab w:val="right" w:pos="8504"/>
      </w:tabs>
    </w:pPr>
  </w:style>
  <w:style w:type="character" w:customStyle="1" w:styleId="FooterChar">
    <w:name w:val="Footer Char"/>
    <w:basedOn w:val="DefaultParagraphFont"/>
    <w:link w:val="Footer"/>
    <w:uiPriority w:val="99"/>
    <w:rsid w:val="00AD63B6"/>
  </w:style>
  <w:style w:type="character" w:customStyle="1" w:styleId="hgkelc">
    <w:name w:val="hgkelc"/>
    <w:basedOn w:val="DefaultParagraphFont"/>
    <w:rsid w:val="002F7B93"/>
  </w:style>
  <w:style w:type="character" w:styleId="CommentReference">
    <w:name w:val="annotation reference"/>
    <w:uiPriority w:val="99"/>
    <w:semiHidden/>
    <w:unhideWhenUsed/>
    <w:rsid w:val="00467330"/>
    <w:rPr>
      <w:sz w:val="16"/>
      <w:szCs w:val="16"/>
    </w:rPr>
  </w:style>
  <w:style w:type="paragraph" w:styleId="CommentText">
    <w:name w:val="annotation text"/>
    <w:basedOn w:val="Normal"/>
    <w:link w:val="CommentTextChar"/>
    <w:uiPriority w:val="99"/>
    <w:semiHidden/>
    <w:unhideWhenUsed/>
    <w:rsid w:val="00467330"/>
    <w:rPr>
      <w:sz w:val="20"/>
      <w:szCs w:val="20"/>
    </w:rPr>
  </w:style>
  <w:style w:type="character" w:customStyle="1" w:styleId="CommentTextChar">
    <w:name w:val="Comment Text Char"/>
    <w:link w:val="CommentText"/>
    <w:uiPriority w:val="99"/>
    <w:semiHidden/>
    <w:rsid w:val="00467330"/>
    <w:rPr>
      <w:lang w:val="pt-BR"/>
    </w:rPr>
  </w:style>
  <w:style w:type="paragraph" w:styleId="CommentSubject">
    <w:name w:val="annotation subject"/>
    <w:basedOn w:val="CommentText"/>
    <w:next w:val="CommentText"/>
    <w:link w:val="CommentSubjectChar"/>
    <w:uiPriority w:val="99"/>
    <w:semiHidden/>
    <w:unhideWhenUsed/>
    <w:rsid w:val="00467330"/>
    <w:rPr>
      <w:b/>
      <w:bCs/>
    </w:rPr>
  </w:style>
  <w:style w:type="character" w:customStyle="1" w:styleId="CommentSubjectChar">
    <w:name w:val="Comment Subject Char"/>
    <w:link w:val="CommentSubject"/>
    <w:uiPriority w:val="99"/>
    <w:semiHidden/>
    <w:rsid w:val="00467330"/>
    <w:rPr>
      <w:b/>
      <w:bCs/>
      <w:lang w:val="pt-BR"/>
    </w:rPr>
  </w:style>
  <w:style w:type="character" w:styleId="UnresolvedMention">
    <w:name w:val="Unresolved Mention"/>
    <w:uiPriority w:val="99"/>
    <w:semiHidden/>
    <w:unhideWhenUsed/>
    <w:rsid w:val="00C12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98">
      <w:bodyDiv w:val="1"/>
      <w:marLeft w:val="0"/>
      <w:marRight w:val="0"/>
      <w:marTop w:val="0"/>
      <w:marBottom w:val="0"/>
      <w:divBdr>
        <w:top w:val="none" w:sz="0" w:space="0" w:color="auto"/>
        <w:left w:val="none" w:sz="0" w:space="0" w:color="auto"/>
        <w:bottom w:val="none" w:sz="0" w:space="0" w:color="auto"/>
        <w:right w:val="none" w:sz="0" w:space="0" w:color="auto"/>
      </w:divBdr>
      <w:divsChild>
        <w:div w:id="841746893">
          <w:marLeft w:val="0"/>
          <w:marRight w:val="0"/>
          <w:marTop w:val="0"/>
          <w:marBottom w:val="0"/>
          <w:divBdr>
            <w:top w:val="none" w:sz="0" w:space="0" w:color="auto"/>
            <w:left w:val="none" w:sz="0" w:space="0" w:color="auto"/>
            <w:bottom w:val="none" w:sz="0" w:space="0" w:color="auto"/>
            <w:right w:val="none" w:sz="0" w:space="0" w:color="auto"/>
          </w:divBdr>
          <w:divsChild>
            <w:div w:id="937717195">
              <w:marLeft w:val="0"/>
              <w:marRight w:val="0"/>
              <w:marTop w:val="0"/>
              <w:marBottom w:val="0"/>
              <w:divBdr>
                <w:top w:val="none" w:sz="0" w:space="0" w:color="auto"/>
                <w:left w:val="none" w:sz="0" w:space="0" w:color="auto"/>
                <w:bottom w:val="none" w:sz="0" w:space="0" w:color="auto"/>
                <w:right w:val="none" w:sz="0" w:space="0" w:color="auto"/>
              </w:divBdr>
              <w:divsChild>
                <w:div w:id="1866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2575">
      <w:bodyDiv w:val="1"/>
      <w:marLeft w:val="0"/>
      <w:marRight w:val="0"/>
      <w:marTop w:val="0"/>
      <w:marBottom w:val="0"/>
      <w:divBdr>
        <w:top w:val="none" w:sz="0" w:space="0" w:color="auto"/>
        <w:left w:val="none" w:sz="0" w:space="0" w:color="auto"/>
        <w:bottom w:val="none" w:sz="0" w:space="0" w:color="auto"/>
        <w:right w:val="none" w:sz="0" w:space="0" w:color="auto"/>
      </w:divBdr>
    </w:div>
    <w:div w:id="546723475">
      <w:bodyDiv w:val="1"/>
      <w:marLeft w:val="0"/>
      <w:marRight w:val="0"/>
      <w:marTop w:val="0"/>
      <w:marBottom w:val="0"/>
      <w:divBdr>
        <w:top w:val="none" w:sz="0" w:space="0" w:color="auto"/>
        <w:left w:val="none" w:sz="0" w:space="0" w:color="auto"/>
        <w:bottom w:val="none" w:sz="0" w:space="0" w:color="auto"/>
        <w:right w:val="none" w:sz="0" w:space="0" w:color="auto"/>
      </w:divBdr>
    </w:div>
    <w:div w:id="577322569">
      <w:bodyDiv w:val="1"/>
      <w:marLeft w:val="0"/>
      <w:marRight w:val="0"/>
      <w:marTop w:val="0"/>
      <w:marBottom w:val="0"/>
      <w:divBdr>
        <w:top w:val="none" w:sz="0" w:space="0" w:color="auto"/>
        <w:left w:val="none" w:sz="0" w:space="0" w:color="auto"/>
        <w:bottom w:val="none" w:sz="0" w:space="0" w:color="auto"/>
        <w:right w:val="none" w:sz="0" w:space="0" w:color="auto"/>
      </w:divBdr>
    </w:div>
    <w:div w:id="800730519">
      <w:bodyDiv w:val="1"/>
      <w:marLeft w:val="0"/>
      <w:marRight w:val="0"/>
      <w:marTop w:val="0"/>
      <w:marBottom w:val="0"/>
      <w:divBdr>
        <w:top w:val="none" w:sz="0" w:space="0" w:color="auto"/>
        <w:left w:val="none" w:sz="0" w:space="0" w:color="auto"/>
        <w:bottom w:val="none" w:sz="0" w:space="0" w:color="auto"/>
        <w:right w:val="none" w:sz="0" w:space="0" w:color="auto"/>
      </w:divBdr>
    </w:div>
    <w:div w:id="819812312">
      <w:bodyDiv w:val="1"/>
      <w:marLeft w:val="0"/>
      <w:marRight w:val="0"/>
      <w:marTop w:val="0"/>
      <w:marBottom w:val="0"/>
      <w:divBdr>
        <w:top w:val="none" w:sz="0" w:space="0" w:color="auto"/>
        <w:left w:val="none" w:sz="0" w:space="0" w:color="auto"/>
        <w:bottom w:val="none" w:sz="0" w:space="0" w:color="auto"/>
        <w:right w:val="none" w:sz="0" w:space="0" w:color="auto"/>
      </w:divBdr>
    </w:div>
    <w:div w:id="823471591">
      <w:bodyDiv w:val="1"/>
      <w:marLeft w:val="0"/>
      <w:marRight w:val="0"/>
      <w:marTop w:val="0"/>
      <w:marBottom w:val="0"/>
      <w:divBdr>
        <w:top w:val="none" w:sz="0" w:space="0" w:color="auto"/>
        <w:left w:val="none" w:sz="0" w:space="0" w:color="auto"/>
        <w:bottom w:val="none" w:sz="0" w:space="0" w:color="auto"/>
        <w:right w:val="none" w:sz="0" w:space="0" w:color="auto"/>
      </w:divBdr>
    </w:div>
    <w:div w:id="11433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641123f3f7c8433a" Type="http://schemas.microsoft.com/office/2019/09/relationships/intelligence" Target="intelligence.xml"/><Relationship Id="rId10" Type="http://schemas.openxmlformats.org/officeDocument/2006/relationships/hyperlink" Target="https://www.univates.br/bdu/bitstream/10737/2038/1/2017DaianadeVargas.pdf"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8612-784D-4D02-9DBB-45443974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1364</Words>
  <Characters>7777</Characters>
  <Application>Microsoft Office Word</Application>
  <DocSecurity>0</DocSecurity>
  <Lines>64</Lines>
  <Paragraphs>18</Paragraphs>
  <ScaleCrop>false</ScaleCrop>
  <Company>Hewlett-Packard Company</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Maeda</dc:creator>
  <cp:keywords/>
  <cp:lastModifiedBy>Helenice S</cp:lastModifiedBy>
  <cp:revision>39</cp:revision>
  <cp:lastPrinted>2018-06-28T15:49:00Z</cp:lastPrinted>
  <dcterms:created xsi:type="dcterms:W3CDTF">2021-09-07T17:43:00Z</dcterms:created>
  <dcterms:modified xsi:type="dcterms:W3CDTF">2021-09-08T00:31:00Z</dcterms:modified>
</cp:coreProperties>
</file>